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8340E" w:rsidR="00285DFB" w:rsidP="00E8340E" w:rsidRDefault="00732316" w14:paraId="1A096E34" w14:textId="1EE83A97">
      <w:pPr>
        <w:pStyle w:val="berschrift1"/>
        <w:numPr>
          <w:ilvl w:val="0"/>
          <w:numId w:val="0"/>
        </w:numPr>
        <w:spacing w:before="0" w:after="0" w:line="312" w:lineRule="auto"/>
        <w:ind w:left="284" w:hanging="284"/>
        <w:rPr>
          <w:rFonts w:asciiTheme="minorHAnsi" w:hAnsiTheme="minorHAnsi" w:cstheme="minorHAnsi"/>
        </w:rPr>
      </w:pPr>
      <w:r w:rsidRPr="00E8340E">
        <w:rPr>
          <w:rFonts w:asciiTheme="minorHAnsi" w:hAnsiTheme="minorHAnsi" w:cstheme="minorHAnsi"/>
        </w:rPr>
        <w:t>Einbindung digitale Talentkarte</w:t>
      </w:r>
    </w:p>
    <w:p w:rsidRPr="00E8340E" w:rsidR="00285DFB" w:rsidP="5ED24760" w:rsidRDefault="00285DFB" w14:paraId="76D58B84" w14:textId="7684EC1E">
      <w:pPr>
        <w:pStyle w:val="KeinLeerraum"/>
        <w:spacing w:line="312" w:lineRule="auto"/>
        <w:jc w:val="both"/>
        <w:rPr>
          <w:rFonts w:ascii="Calibri" w:hAnsi="Calibri" w:cs="Calibri" w:asciiTheme="minorAscii" w:hAnsiTheme="minorAscii" w:cstheme="minorAscii"/>
        </w:rPr>
      </w:pPr>
      <w:r w:rsidRPr="5ED24760" w:rsidR="082F6D32">
        <w:rPr>
          <w:rFonts w:ascii="Calibri" w:hAnsi="Calibri" w:cs="Calibri" w:asciiTheme="minorAscii" w:hAnsiTheme="minorAscii" w:cstheme="minorAscii"/>
        </w:rPr>
        <w:t xml:space="preserve">Wir nutzen auf unserer Webseite </w:t>
      </w:r>
      <w:r w:rsidRPr="5ED24760" w:rsidR="70E23ECE">
        <w:rPr>
          <w:rFonts w:ascii="Calibri" w:hAnsi="Calibri" w:cs="Calibri" w:asciiTheme="minorAscii" w:hAnsiTheme="minorAscii" w:cstheme="minorAscii"/>
        </w:rPr>
        <w:t>die „</w:t>
      </w:r>
      <w:r w:rsidRPr="5ED24760" w:rsidR="5B6B0795">
        <w:rPr>
          <w:rFonts w:ascii="Calibri" w:hAnsi="Calibri" w:cs="Calibri" w:asciiTheme="minorAscii" w:hAnsiTheme="minorAscii" w:cstheme="minorAscii"/>
        </w:rPr>
        <w:t>Digitale</w:t>
      </w:r>
      <w:r w:rsidRPr="5ED24760" w:rsidR="70E23ECE">
        <w:rPr>
          <w:rFonts w:ascii="Calibri" w:hAnsi="Calibri" w:cs="Calibri" w:asciiTheme="minorAscii" w:hAnsiTheme="minorAscii" w:cstheme="minorAscii"/>
        </w:rPr>
        <w:t xml:space="preserve"> Talentkarte</w:t>
      </w:r>
      <w:r w:rsidRPr="5ED24760" w:rsidR="5B6B0795">
        <w:rPr>
          <w:rFonts w:ascii="Calibri" w:hAnsi="Calibri" w:cs="Calibri" w:asciiTheme="minorAscii" w:hAnsiTheme="minorAscii" w:cstheme="minorAscii"/>
        </w:rPr>
        <w:t>“</w:t>
      </w:r>
      <w:r w:rsidRPr="5ED24760" w:rsidR="082F6D32">
        <w:rPr>
          <w:rFonts w:ascii="Calibri" w:hAnsi="Calibri" w:cs="Calibri" w:asciiTheme="minorAscii" w:hAnsiTheme="minorAscii" w:cstheme="minorAscii"/>
        </w:rPr>
        <w:t>.</w:t>
      </w:r>
      <w:r w:rsidRPr="5ED24760" w:rsidR="5B6B0795">
        <w:rPr>
          <w:rFonts w:ascii="Calibri" w:hAnsi="Calibri" w:cs="Calibri" w:asciiTheme="minorAscii" w:hAnsiTheme="minorAscii" w:cstheme="minorAscii"/>
        </w:rPr>
        <w:t xml:space="preserve"> Die digitale </w:t>
      </w:r>
      <w:r w:rsidRPr="5ED24760" w:rsidR="6A2D8584">
        <w:rPr>
          <w:rFonts w:ascii="Calibri" w:hAnsi="Calibri" w:cs="Calibri" w:asciiTheme="minorAscii" w:hAnsiTheme="minorAscii" w:cstheme="minorAscii"/>
        </w:rPr>
        <w:t>Talen</w:t>
      </w:r>
      <w:ins w:author="Philipp Tramm" w:date="2024-09-02T09:14:25.669Z" w:id="937436680">
        <w:r w:rsidRPr="5ED24760" w:rsidR="42DE9395">
          <w:rPr>
            <w:rFonts w:ascii="Calibri" w:hAnsi="Calibri" w:cs="Calibri" w:asciiTheme="minorAscii" w:hAnsiTheme="minorAscii" w:cstheme="minorAscii"/>
          </w:rPr>
          <w:t>t</w:t>
        </w:r>
      </w:ins>
      <w:r w:rsidRPr="5ED24760" w:rsidR="6A2D8584">
        <w:rPr>
          <w:rFonts w:ascii="Calibri" w:hAnsi="Calibri" w:cs="Calibri" w:asciiTheme="minorAscii" w:hAnsiTheme="minorAscii" w:cstheme="minorAscii"/>
        </w:rPr>
        <w:t>karte</w:t>
      </w:r>
      <w:r w:rsidRPr="5ED24760" w:rsidR="6A2D8584">
        <w:rPr>
          <w:rFonts w:ascii="Calibri" w:hAnsi="Calibri" w:cs="Calibri" w:asciiTheme="minorAscii" w:hAnsiTheme="minorAscii" w:cstheme="minorAscii"/>
        </w:rPr>
        <w:t xml:space="preserve"> ist</w:t>
      </w:r>
      <w:r w:rsidRPr="5ED24760" w:rsidR="082F6D32">
        <w:rPr>
          <w:rFonts w:ascii="Calibri" w:hAnsi="Calibri" w:cs="Calibri" w:asciiTheme="minorAscii" w:hAnsiTheme="minorAscii" w:cstheme="minorAscii"/>
        </w:rPr>
        <w:t xml:space="preserve"> ein Dienst </w:t>
      </w:r>
      <w:r w:rsidRPr="5ED24760" w:rsidR="1CE19B9C">
        <w:rPr>
          <w:rFonts w:ascii="Calibri" w:hAnsi="Calibri" w:cs="Calibri" w:asciiTheme="minorAscii" w:hAnsiTheme="minorAscii" w:cstheme="minorAscii"/>
        </w:rPr>
        <w:t>des Kreissportbund Stade e.V.,</w:t>
      </w:r>
      <w:r w:rsidRPr="5ED24760" w:rsidR="082F6D32">
        <w:rPr>
          <w:rFonts w:ascii="Calibri" w:hAnsi="Calibri" w:cs="Calibri" w:asciiTheme="minorAscii" w:hAnsiTheme="minorAscii" w:cstheme="minorAscii"/>
        </w:rPr>
        <w:t xml:space="preserve"> </w:t>
      </w:r>
      <w:r w:rsidRPr="5ED24760" w:rsidR="42016AE2">
        <w:rPr>
          <w:rFonts w:ascii="Calibri" w:hAnsi="Calibri" w:cs="Calibri" w:asciiTheme="minorAscii" w:hAnsiTheme="minorAscii" w:cstheme="minorAscii"/>
        </w:rPr>
        <w:t xml:space="preserve">Am </w:t>
      </w:r>
      <w:r w:rsidRPr="5ED24760" w:rsidR="42016AE2">
        <w:rPr>
          <w:rFonts w:ascii="Calibri" w:hAnsi="Calibri" w:cs="Calibri" w:asciiTheme="minorAscii" w:hAnsiTheme="minorAscii" w:cstheme="minorAscii"/>
        </w:rPr>
        <w:t>Schwingedeich</w:t>
      </w:r>
      <w:r w:rsidRPr="5ED24760" w:rsidR="42016AE2">
        <w:rPr>
          <w:rFonts w:ascii="Calibri" w:hAnsi="Calibri" w:cs="Calibri" w:asciiTheme="minorAscii" w:hAnsiTheme="minorAscii" w:cstheme="minorAscii"/>
        </w:rPr>
        <w:t xml:space="preserve"> 1,</w:t>
      </w:r>
      <w:r w:rsidRPr="5ED24760" w:rsidR="7B8531F7">
        <w:rPr>
          <w:rFonts w:ascii="Calibri" w:hAnsi="Calibri" w:cs="Calibri" w:asciiTheme="minorAscii" w:hAnsiTheme="minorAscii" w:cstheme="minorAscii"/>
        </w:rPr>
        <w:t xml:space="preserve"> 21680 Stade und wird von diesem </w:t>
      </w:r>
      <w:r w:rsidRPr="5ED24760" w:rsidR="082F6D32">
        <w:rPr>
          <w:rFonts w:ascii="Calibri" w:hAnsi="Calibri" w:cs="Calibri" w:asciiTheme="minorAscii" w:hAnsiTheme="minorAscii" w:cstheme="minorAscii"/>
        </w:rPr>
        <w:t xml:space="preserve">bereitgestellt. </w:t>
      </w:r>
    </w:p>
    <w:p w:rsidRPr="00E8340E" w:rsidR="0096259F" w:rsidP="057854C6" w:rsidRDefault="0096259F" w14:paraId="0B08DD44" w14:textId="4E62A334">
      <w:pPr>
        <w:pStyle w:val="KeinLeerraum"/>
        <w:spacing w:after="0" w:line="312" w:lineRule="auto"/>
        <w:jc w:val="both"/>
        <w:rPr>
          <w:rFonts w:ascii="Calibri" w:hAnsi="Calibri" w:cs="Calibri" w:asciiTheme="minorAscii" w:hAnsiTheme="minorAscii" w:cstheme="minorAscii"/>
        </w:rPr>
      </w:pPr>
      <w:r w:rsidRPr="61024D32" w:rsidR="082F6D32">
        <w:rPr>
          <w:rFonts w:ascii="Calibri" w:hAnsi="Calibri" w:cs="Calibri" w:asciiTheme="minorAscii" w:hAnsiTheme="minorAscii" w:cstheme="minorAscii"/>
        </w:rPr>
        <w:t xml:space="preserve">Die Einbindung </w:t>
      </w:r>
      <w:r w:rsidRPr="61024D32" w:rsidR="7B8531F7">
        <w:rPr>
          <w:rFonts w:ascii="Calibri" w:hAnsi="Calibri" w:cs="Calibri" w:asciiTheme="minorAscii" w:hAnsiTheme="minorAscii" w:cstheme="minorAscii"/>
        </w:rPr>
        <w:t xml:space="preserve">der digitalen Talentkarte erfolgt </w:t>
      </w:r>
      <w:r w:rsidRPr="61024D32" w:rsidR="082F6D32">
        <w:rPr>
          <w:rFonts w:ascii="Calibri" w:hAnsi="Calibri" w:cs="Calibri" w:asciiTheme="minorAscii" w:hAnsiTheme="minorAscii" w:cstheme="minorAscii"/>
        </w:rPr>
        <w:t>durch das Einbetten des Service auf unserer Webseite mittels eines sog. „</w:t>
      </w:r>
      <w:r w:rsidRPr="61024D32" w:rsidR="082F6D32">
        <w:rPr>
          <w:rFonts w:ascii="Calibri" w:hAnsi="Calibri" w:cs="Calibri" w:asciiTheme="minorAscii" w:hAnsiTheme="minorAscii" w:cstheme="minorAscii"/>
        </w:rPr>
        <w:t>iFrames</w:t>
      </w:r>
      <w:r w:rsidRPr="61024D32" w:rsidR="082F6D32">
        <w:rPr>
          <w:rFonts w:ascii="Calibri" w:hAnsi="Calibri" w:cs="Calibri" w:asciiTheme="minorAscii" w:hAnsiTheme="minorAscii" w:cstheme="minorAscii"/>
        </w:rPr>
        <w:t>“.</w:t>
      </w:r>
      <w:r w:rsidRPr="61024D32" w:rsidR="385ACF36">
        <w:rPr>
          <w:rFonts w:ascii="Calibri" w:hAnsi="Calibri" w:cs="Calibri" w:asciiTheme="minorAscii" w:hAnsiTheme="minorAscii" w:cstheme="minorAscii"/>
        </w:rPr>
        <w:t xml:space="preserve"> </w:t>
      </w:r>
      <w:r w:rsidRPr="61024D32" w:rsidR="0096259F">
        <w:rPr>
          <w:rFonts w:ascii="Calibri" w:hAnsi="Calibri" w:cs="Calibri" w:asciiTheme="minorAscii" w:hAnsiTheme="minorAscii" w:cstheme="minorAscii"/>
        </w:rPr>
        <w:t xml:space="preserve">Wenn Sie über </w:t>
      </w:r>
      <w:r w:rsidRPr="61024D32" w:rsidR="0096259F">
        <w:rPr>
          <w:rFonts w:ascii="Calibri" w:hAnsi="Calibri" w:cs="Calibri" w:asciiTheme="minorAscii" w:hAnsiTheme="minorAscii" w:cstheme="minorAscii"/>
        </w:rPr>
        <w:t>die digitale Talentkarte</w:t>
      </w:r>
      <w:r w:rsidRPr="61024D32" w:rsidR="0096259F">
        <w:rPr>
          <w:rFonts w:ascii="Calibri" w:hAnsi="Calibri" w:cs="Calibri" w:asciiTheme="minorAscii" w:hAnsiTheme="minorAscii" w:cstheme="minorAscii"/>
        </w:rPr>
        <w:t xml:space="preserve"> mit uns in Kontakt treten, werden dabei die in den </w:t>
      </w:r>
      <w:r w:rsidRPr="61024D32" w:rsidR="008A1879">
        <w:rPr>
          <w:rFonts w:ascii="Calibri" w:hAnsi="Calibri" w:cs="Calibri" w:asciiTheme="minorAscii" w:hAnsiTheme="minorAscii" w:cstheme="minorAscii"/>
        </w:rPr>
        <w:t xml:space="preserve">vorgesehenen </w:t>
      </w:r>
      <w:r w:rsidRPr="61024D32" w:rsidR="0096259F">
        <w:rPr>
          <w:rFonts w:ascii="Calibri" w:hAnsi="Calibri" w:cs="Calibri" w:asciiTheme="minorAscii" w:hAnsiTheme="minorAscii" w:cstheme="minorAscii"/>
        </w:rPr>
        <w:t xml:space="preserve">Eingabefeldern </w:t>
      </w:r>
      <w:r w:rsidRPr="61024D32" w:rsidR="008A1879">
        <w:rPr>
          <w:rFonts w:ascii="Calibri" w:hAnsi="Calibri" w:cs="Calibri" w:asciiTheme="minorAscii" w:hAnsiTheme="minorAscii" w:cstheme="minorAscii"/>
        </w:rPr>
        <w:t>von Ihnen eingegeben</w:t>
      </w:r>
      <w:r w:rsidRPr="61024D32" w:rsidR="0096259F">
        <w:rPr>
          <w:rFonts w:ascii="Calibri" w:hAnsi="Calibri" w:cs="Calibri" w:asciiTheme="minorAscii" w:hAnsiTheme="minorAscii" w:cstheme="minorAscii"/>
        </w:rPr>
        <w:t xml:space="preserve"> Daten von uns verarbeitet. </w:t>
      </w:r>
    </w:p>
    <w:p w:rsidR="00232BA9" w:rsidP="00E8340E" w:rsidRDefault="00232BA9" w14:paraId="5E06DBD3" w14:textId="77777777">
      <w:pPr>
        <w:spacing w:after="0" w:line="312" w:lineRule="auto"/>
        <w:rPr>
          <w:rFonts w:asciiTheme="minorHAnsi" w:hAnsiTheme="minorHAnsi" w:cstheme="minorHAnsi"/>
        </w:rPr>
      </w:pPr>
    </w:p>
    <w:p w:rsidRPr="00E8340E" w:rsidR="0096259F" w:rsidP="00E8340E" w:rsidRDefault="0096259F" w14:paraId="6E1D1F04" w14:textId="15C913BC">
      <w:pPr>
        <w:spacing w:after="0" w:line="312" w:lineRule="auto"/>
        <w:rPr>
          <w:rFonts w:asciiTheme="minorHAnsi" w:hAnsiTheme="minorHAnsi" w:cstheme="minorHAnsi"/>
        </w:rPr>
      </w:pPr>
      <w:r w:rsidRPr="00E8340E">
        <w:rPr>
          <w:rFonts w:asciiTheme="minorHAnsi" w:hAnsiTheme="minorHAnsi" w:cstheme="minorHAnsi"/>
        </w:rPr>
        <w:t>Hiervon sind folgende Daten als Pflichtangaben umfasst:</w:t>
      </w:r>
    </w:p>
    <w:p w:rsidRPr="00E8340E" w:rsidR="0096259F" w:rsidP="00E8340E" w:rsidRDefault="0096259F" w14:paraId="6E3BC7D3" w14:textId="77777777">
      <w:pPr>
        <w:numPr>
          <w:ilvl w:val="0"/>
          <w:numId w:val="4"/>
        </w:numPr>
        <w:spacing w:after="0" w:line="312" w:lineRule="auto"/>
        <w:ind w:hanging="654"/>
        <w:jc w:val="left"/>
        <w:rPr>
          <w:rFonts w:asciiTheme="minorHAnsi" w:hAnsiTheme="minorHAnsi" w:cstheme="minorHAnsi"/>
        </w:rPr>
      </w:pPr>
      <w:proofErr w:type="gramStart"/>
      <w:r w:rsidRPr="00E8340E">
        <w:rPr>
          <w:rFonts w:asciiTheme="minorHAnsi" w:hAnsiTheme="minorHAnsi" w:cstheme="minorHAnsi"/>
        </w:rPr>
        <w:t>E-Mail Adresse</w:t>
      </w:r>
      <w:proofErr w:type="gramEnd"/>
      <w:r w:rsidRPr="00E8340E">
        <w:rPr>
          <w:rFonts w:asciiTheme="minorHAnsi" w:hAnsiTheme="minorHAnsi" w:cstheme="minorHAnsi"/>
        </w:rPr>
        <w:t xml:space="preserve"> </w:t>
      </w:r>
    </w:p>
    <w:p w:rsidRPr="00E8340E" w:rsidR="0096259F" w:rsidP="00E8340E" w:rsidRDefault="008A1879" w14:paraId="066DCEBC" w14:textId="7771B702">
      <w:pPr>
        <w:numPr>
          <w:ilvl w:val="0"/>
          <w:numId w:val="4"/>
        </w:numPr>
        <w:spacing w:after="0" w:line="312" w:lineRule="auto"/>
        <w:ind w:hanging="654"/>
        <w:jc w:val="left"/>
        <w:rPr>
          <w:rFonts w:asciiTheme="minorHAnsi" w:hAnsiTheme="minorHAnsi" w:cstheme="minorHAnsi"/>
        </w:rPr>
      </w:pPr>
      <w:r w:rsidRPr="00E8340E">
        <w:rPr>
          <w:rFonts w:asciiTheme="minorHAnsi" w:hAnsiTheme="minorHAnsi" w:cstheme="minorHAnsi"/>
        </w:rPr>
        <w:t>Vorname und der Name</w:t>
      </w:r>
    </w:p>
    <w:p w:rsidR="00232BA9" w:rsidP="00E8340E" w:rsidRDefault="00232BA9" w14:paraId="60EB079C" w14:textId="77777777">
      <w:pPr>
        <w:spacing w:after="0" w:line="312" w:lineRule="auto"/>
        <w:rPr>
          <w:rFonts w:asciiTheme="minorHAnsi" w:hAnsiTheme="minorHAnsi" w:cstheme="minorHAnsi"/>
        </w:rPr>
      </w:pPr>
    </w:p>
    <w:p w:rsidRPr="00E8340E" w:rsidR="0096259F" w:rsidP="00E8340E" w:rsidRDefault="0096259F" w14:paraId="3DA0B71F" w14:textId="482C2743">
      <w:pPr>
        <w:spacing w:after="0" w:line="312" w:lineRule="auto"/>
        <w:rPr>
          <w:rFonts w:asciiTheme="minorHAnsi" w:hAnsiTheme="minorHAnsi" w:cstheme="minorHAnsi"/>
        </w:rPr>
      </w:pPr>
      <w:r w:rsidRPr="00E8340E">
        <w:rPr>
          <w:rFonts w:asciiTheme="minorHAnsi" w:hAnsiTheme="minorHAnsi" w:cstheme="minorHAnsi"/>
        </w:rPr>
        <w:t>Darüber hinaus können Sie weitere Daten als freiwillige Angaben</w:t>
      </w:r>
      <w:r w:rsidRPr="00E8340E" w:rsidR="003A1230">
        <w:rPr>
          <w:rFonts w:asciiTheme="minorHAnsi" w:hAnsiTheme="minorHAnsi" w:cstheme="minorHAnsi"/>
        </w:rPr>
        <w:t xml:space="preserve"> über Ihre Fähigkeiten</w:t>
      </w:r>
      <w:r w:rsidRPr="00E8340E" w:rsidR="00BC477F">
        <w:rPr>
          <w:rFonts w:asciiTheme="minorHAnsi" w:hAnsiTheme="minorHAnsi" w:cstheme="minorHAnsi"/>
        </w:rPr>
        <w:t xml:space="preserve"> und </w:t>
      </w:r>
      <w:r w:rsidRPr="00E8340E" w:rsidR="00FD3E9A">
        <w:rPr>
          <w:rFonts w:asciiTheme="minorHAnsi" w:hAnsiTheme="minorHAnsi" w:cstheme="minorHAnsi"/>
        </w:rPr>
        <w:t>Interessen</w:t>
      </w:r>
      <w:r w:rsidRPr="00E8340E">
        <w:rPr>
          <w:rFonts w:asciiTheme="minorHAnsi" w:hAnsiTheme="minorHAnsi" w:cstheme="minorHAnsi"/>
        </w:rPr>
        <w:t xml:space="preserve"> hinzufügen. </w:t>
      </w:r>
    </w:p>
    <w:p w:rsidR="00232BA9" w:rsidP="00E8340E" w:rsidRDefault="00232BA9" w14:paraId="3022A709" w14:textId="77777777">
      <w:pPr>
        <w:spacing w:after="0" w:line="312" w:lineRule="auto"/>
        <w:rPr>
          <w:rFonts w:asciiTheme="minorHAnsi" w:hAnsiTheme="minorHAnsi" w:cstheme="minorHAnsi"/>
        </w:rPr>
      </w:pPr>
    </w:p>
    <w:p w:rsidRPr="00E8340E" w:rsidR="00E91824" w:rsidP="00E8340E" w:rsidRDefault="00E91824" w14:paraId="3DB2FB6D" w14:textId="338FD672">
      <w:pPr>
        <w:spacing w:after="0" w:line="312" w:lineRule="auto"/>
        <w:rPr>
          <w:rFonts w:asciiTheme="minorHAnsi" w:hAnsiTheme="minorHAnsi" w:cstheme="minorHAnsi"/>
        </w:rPr>
      </w:pPr>
      <w:r w:rsidRPr="00E8340E">
        <w:rPr>
          <w:rFonts w:asciiTheme="minorHAnsi" w:hAnsiTheme="minorHAnsi" w:cstheme="minorHAnsi"/>
        </w:rPr>
        <w:t xml:space="preserve">Pflichtangaben und freiwillige Angaben werden durch uns gleichbehandelt. Die Pflichtangaben sind notwendig, um mit Ihnen in Kontakt treten und Ihre Anfrage bearbeiten zu können. </w:t>
      </w:r>
    </w:p>
    <w:p w:rsidRPr="00E8340E" w:rsidR="00E91824" w:rsidP="00E8340E" w:rsidRDefault="00E91824" w14:paraId="16646555" w14:textId="77777777">
      <w:pPr>
        <w:spacing w:after="0" w:line="312" w:lineRule="auto"/>
        <w:rPr>
          <w:rFonts w:asciiTheme="minorHAnsi" w:hAnsiTheme="minorHAnsi" w:cstheme="minorHAnsi"/>
        </w:rPr>
      </w:pPr>
      <w:r w:rsidRPr="00E8340E">
        <w:rPr>
          <w:rFonts w:asciiTheme="minorHAnsi" w:hAnsiTheme="minorHAnsi" w:cstheme="minorHAnsi"/>
        </w:rPr>
        <w:t>Beim Absenden der Nachricht werden zudem folgende Daten verarbeitet:</w:t>
      </w:r>
    </w:p>
    <w:p w:rsidRPr="00E8340E" w:rsidR="00E91824" w:rsidP="2EB16F92" w:rsidRDefault="00E91824" w14:paraId="24903477" w14:textId="66D81FFE">
      <w:pPr>
        <w:numPr>
          <w:ilvl w:val="1"/>
          <w:numId w:val="5"/>
        </w:numPr>
        <w:spacing w:after="0" w:line="312" w:lineRule="auto"/>
        <w:ind w:hanging="1374"/>
        <w:jc w:val="left"/>
        <w:rPr>
          <w:rFonts w:ascii="Calibri" w:hAnsi="Calibri" w:cs="Calibri" w:asciiTheme="minorAscii" w:hAnsiTheme="minorAscii" w:cstheme="minorAscii"/>
        </w:rPr>
      </w:pPr>
      <w:r w:rsidRPr="057854C6" w:rsidR="4408B55A">
        <w:rPr>
          <w:rFonts w:ascii="Calibri" w:hAnsi="Calibri" w:cs="Calibri" w:asciiTheme="minorAscii" w:hAnsiTheme="minorAscii" w:cstheme="minorAscii"/>
        </w:rPr>
        <w:t>Ihre IP-Adresse</w:t>
      </w:r>
      <w:ins w:author="Philipp Tramm" w:date="2024-08-28T08:04:58.503Z" w:id="191018840">
        <w:r w:rsidRPr="057854C6" w:rsidR="09420552">
          <w:rPr>
            <w:rFonts w:ascii="Calibri" w:hAnsi="Calibri" w:cs="Calibri" w:asciiTheme="minorAscii" w:hAnsiTheme="minorAscii" w:cstheme="minorAscii"/>
          </w:rPr>
          <w:t xml:space="preserve"> </w:t>
        </w:r>
      </w:ins>
    </w:p>
    <w:p w:rsidRPr="00E8340E" w:rsidR="00E91824" w:rsidP="2EB16F92" w:rsidRDefault="00E91824" w14:paraId="4B3970C1" w14:textId="6CD35347">
      <w:pPr>
        <w:numPr>
          <w:ilvl w:val="1"/>
          <w:numId w:val="5"/>
        </w:numPr>
        <w:spacing w:after="0" w:line="312" w:lineRule="auto"/>
        <w:ind w:hanging="1374"/>
        <w:jc w:val="left"/>
        <w:rPr>
          <w:rFonts w:ascii="Calibri" w:hAnsi="Calibri" w:cs="Calibri" w:asciiTheme="minorAscii" w:hAnsiTheme="minorAscii" w:cstheme="minorAscii"/>
        </w:rPr>
      </w:pPr>
      <w:r w:rsidRPr="057854C6" w:rsidR="4408B55A">
        <w:rPr>
          <w:rFonts w:ascii="Calibri" w:hAnsi="Calibri" w:cs="Calibri" w:asciiTheme="minorAscii" w:hAnsiTheme="minorAscii" w:cstheme="minorAscii"/>
        </w:rPr>
        <w:t>Datum und Uhrzeit des Absendens</w:t>
      </w:r>
      <w:ins w:author="Philipp Tramm" w:date="2024-08-28T08:05:08.712Z" w:id="1812486618">
        <w:r w:rsidRPr="057854C6" w:rsidR="3DE19547">
          <w:rPr>
            <w:rFonts w:ascii="Calibri" w:hAnsi="Calibri" w:cs="Calibri" w:asciiTheme="minorAscii" w:hAnsiTheme="minorAscii" w:cstheme="minorAscii"/>
          </w:rPr>
          <w:t xml:space="preserve"> </w:t>
        </w:r>
      </w:ins>
    </w:p>
    <w:p w:rsidRPr="00E8340E" w:rsidR="00E91824" w:rsidP="00E8340E" w:rsidRDefault="00E91824" w14:paraId="75A76670" w14:textId="29119915">
      <w:pPr>
        <w:spacing w:after="0" w:line="312" w:lineRule="auto"/>
        <w:rPr>
          <w:rFonts w:asciiTheme="minorHAnsi" w:hAnsiTheme="minorHAnsi" w:cstheme="minorHAnsi"/>
        </w:rPr>
      </w:pPr>
      <w:r w:rsidRPr="00E8340E">
        <w:rPr>
          <w:rFonts w:asciiTheme="minorHAnsi" w:hAnsiTheme="minorHAnsi" w:cstheme="minorHAnsi"/>
        </w:rPr>
        <w:t xml:space="preserve">Bitte beachten Sie, dass der Umfang der erhobenen personenbezogenen Daten im Rahmen </w:t>
      </w:r>
      <w:r w:rsidRPr="00E8340E" w:rsidR="00656C44">
        <w:rPr>
          <w:rFonts w:asciiTheme="minorHAnsi" w:hAnsiTheme="minorHAnsi" w:cstheme="minorHAnsi"/>
        </w:rPr>
        <w:t>der digitalen Talentkarte</w:t>
      </w:r>
      <w:r w:rsidRPr="00E8340E">
        <w:rPr>
          <w:rFonts w:asciiTheme="minorHAnsi" w:hAnsiTheme="minorHAnsi" w:cstheme="minorHAnsi"/>
        </w:rPr>
        <w:t xml:space="preserve"> auch davon abhängt, welche Daten Sie selbst preisgeben. </w:t>
      </w:r>
    </w:p>
    <w:p w:rsidRPr="00E8340E" w:rsidR="00D629FE" w:rsidP="00E8340E" w:rsidRDefault="00E91824" w14:paraId="72E992DA" w14:textId="1AD31424">
      <w:pPr>
        <w:spacing w:after="0" w:line="312" w:lineRule="auto"/>
        <w:rPr>
          <w:rFonts w:asciiTheme="minorHAnsi" w:hAnsiTheme="minorHAnsi" w:cstheme="minorHAnsi"/>
        </w:rPr>
      </w:pPr>
      <w:r w:rsidRPr="00E8340E">
        <w:rPr>
          <w:rFonts w:asciiTheme="minorHAnsi" w:hAnsiTheme="minorHAnsi" w:cstheme="minorHAnsi"/>
        </w:rPr>
        <w:t xml:space="preserve">Zweck der Verarbeitung der personenbezogenen Daten im Rahmen der Pflichtangaben ist es, </w:t>
      </w:r>
      <w:r w:rsidRPr="00E8340E" w:rsidR="00D629FE">
        <w:rPr>
          <w:rFonts w:asciiTheme="minorHAnsi" w:hAnsiTheme="minorHAnsi" w:cstheme="minorHAnsi"/>
        </w:rPr>
        <w:t>mit Ihnen in Kontakt treten zu könne</w:t>
      </w:r>
      <w:r w:rsidRPr="00E8340E" w:rsidR="00656C44">
        <w:rPr>
          <w:rFonts w:asciiTheme="minorHAnsi" w:hAnsiTheme="minorHAnsi" w:cstheme="minorHAnsi"/>
        </w:rPr>
        <w:t>n</w:t>
      </w:r>
      <w:r w:rsidRPr="00E8340E" w:rsidR="00D629FE">
        <w:rPr>
          <w:rFonts w:asciiTheme="minorHAnsi" w:hAnsiTheme="minorHAnsi" w:cstheme="minorHAnsi"/>
        </w:rPr>
        <w:t xml:space="preserve">. Zweck </w:t>
      </w:r>
      <w:r w:rsidRPr="00E8340E" w:rsidR="00232BA9">
        <w:rPr>
          <w:rFonts w:asciiTheme="minorHAnsi" w:hAnsiTheme="minorHAnsi" w:cstheme="minorHAnsi"/>
        </w:rPr>
        <w:t>der Angabe</w:t>
      </w:r>
      <w:r w:rsidRPr="00E8340E" w:rsidR="00D629FE">
        <w:rPr>
          <w:rFonts w:asciiTheme="minorHAnsi" w:hAnsiTheme="minorHAnsi" w:cstheme="minorHAnsi"/>
        </w:rPr>
        <w:t xml:space="preserve"> der freiwilli</w:t>
      </w:r>
      <w:r w:rsidRPr="00E8340E" w:rsidR="00443755">
        <w:rPr>
          <w:rFonts w:asciiTheme="minorHAnsi" w:hAnsiTheme="minorHAnsi" w:cstheme="minorHAnsi"/>
        </w:rPr>
        <w:t>gen Daten ist es,</w:t>
      </w:r>
      <w:r w:rsidRPr="00E8340E" w:rsidR="00D629FE">
        <w:rPr>
          <w:rFonts w:asciiTheme="minorHAnsi" w:hAnsiTheme="minorHAnsi" w:cstheme="minorHAnsi"/>
        </w:rPr>
        <w:t xml:space="preserve"> Ihnen im Rahmen unserer Vereinsarbeit Aufgaben anzubieten, die Ihren Interessen, Fähigkeiten und zeitlichen Kapazitäten entsprechen.</w:t>
      </w:r>
    </w:p>
    <w:p w:rsidRPr="00E8340E" w:rsidR="00E91824" w:rsidP="00E8340E" w:rsidRDefault="00E91824" w14:paraId="3211DE16" w14:textId="31A54F8C">
      <w:pPr>
        <w:spacing w:after="0" w:line="312" w:lineRule="auto"/>
        <w:rPr>
          <w:rFonts w:asciiTheme="minorHAnsi" w:hAnsiTheme="minorHAnsi" w:cstheme="minorHAnsi"/>
        </w:rPr>
      </w:pPr>
      <w:r w:rsidRPr="00E8340E">
        <w:rPr>
          <w:rFonts w:asciiTheme="minorHAnsi" w:hAnsiTheme="minorHAnsi" w:cstheme="minorHAnsi"/>
        </w:rPr>
        <w:t>Die sonstigen während des Absendens verarbeiteten personenbezogenen Daten (</w:t>
      </w:r>
      <w:proofErr w:type="gramStart"/>
      <w:r w:rsidRPr="00E8340E">
        <w:rPr>
          <w:rFonts w:asciiTheme="minorHAnsi" w:hAnsiTheme="minorHAnsi" w:cstheme="minorHAnsi"/>
        </w:rPr>
        <w:t>IP Adresse</w:t>
      </w:r>
      <w:proofErr w:type="gramEnd"/>
      <w:r w:rsidRPr="00E8340E">
        <w:rPr>
          <w:rFonts w:asciiTheme="minorHAnsi" w:hAnsiTheme="minorHAnsi" w:cstheme="minorHAnsi"/>
        </w:rPr>
        <w:t xml:space="preserve">, Datum und Uhrzeit des Absendens) dienen dazu, einen Missbrauch </w:t>
      </w:r>
      <w:r w:rsidR="00232BA9">
        <w:rPr>
          <w:rFonts w:asciiTheme="minorHAnsi" w:hAnsiTheme="minorHAnsi" w:cstheme="minorHAnsi"/>
        </w:rPr>
        <w:t>der digitalen Talentkarte</w:t>
      </w:r>
      <w:r w:rsidRPr="00E8340E">
        <w:rPr>
          <w:rFonts w:asciiTheme="minorHAnsi" w:hAnsiTheme="minorHAnsi" w:cstheme="minorHAnsi"/>
        </w:rPr>
        <w:t xml:space="preserve"> zu verhindern.</w:t>
      </w:r>
    </w:p>
    <w:p w:rsidR="00232BA9" w:rsidP="00E8340E" w:rsidRDefault="00232BA9" w14:paraId="2D0B6EE0" w14:textId="77777777">
      <w:pPr>
        <w:spacing w:after="0" w:line="312" w:lineRule="auto"/>
        <w:rPr>
          <w:rFonts w:eastAsia="Times New Roman" w:asciiTheme="minorHAnsi" w:hAnsiTheme="minorHAnsi" w:cstheme="minorHAnsi"/>
          <w:bCs/>
          <w:color w:val="000000"/>
          <w:kern w:val="36"/>
          <w:lang w:eastAsia="de-DE"/>
        </w:rPr>
      </w:pPr>
    </w:p>
    <w:p w:rsidRPr="00913D37" w:rsidR="00913D37" w:rsidP="1AF36D12" w:rsidRDefault="00913D37" w14:paraId="4862D2FD" w14:textId="24DFD30B">
      <w:pPr>
        <w:spacing w:after="0" w:line="312" w:lineRule="auto"/>
        <w:rPr>
          <w:rFonts w:ascii="Calibri" w:hAnsi="Calibri" w:eastAsia="Times New Roman" w:cs="Calibri" w:asciiTheme="minorAscii" w:hAnsiTheme="minorAscii" w:cstheme="minorAscii"/>
          <w:color w:val="000000"/>
          <w:kern w:val="36"/>
          <w:lang w:eastAsia="de-DE"/>
        </w:rPr>
      </w:pPr>
      <w:r w:rsidRPr="1AF36D12" w:rsidR="00913D37">
        <w:rPr>
          <w:rFonts w:ascii="Calibri" w:hAnsi="Calibri" w:eastAsia="Times New Roman" w:cs="Calibri" w:asciiTheme="minorAscii" w:hAnsiTheme="minorAscii" w:cstheme="minorAscii"/>
          <w:color w:val="000000"/>
          <w:kern w:val="36"/>
          <w:lang w:eastAsia="de-DE"/>
        </w:rPr>
        <w:t xml:space="preserve">Im Rahmen der </w:t>
      </w:r>
      <w:r w:rsidRPr="1AF36D12" w:rsidR="00913D37">
        <w:rPr>
          <w:rFonts w:ascii="Calibri" w:hAnsi="Calibri" w:eastAsia="Times New Roman" w:cs="Calibri" w:asciiTheme="minorAscii" w:hAnsiTheme="minorAscii" w:cstheme="minorAscii"/>
          <w:color w:val="000000"/>
          <w:kern w:val="36"/>
          <w:lang w:eastAsia="de-DE"/>
        </w:rPr>
        <w:t>Absendung</w:t>
      </w:r>
      <w:r w:rsidRPr="1AF36D12" w:rsidR="00913D37">
        <w:rPr>
          <w:rFonts w:ascii="Calibri" w:hAnsi="Calibri" w:eastAsia="Times New Roman" w:cs="Calibri" w:asciiTheme="minorAscii" w:hAnsiTheme="minorAscii" w:cstheme="minorAscii"/>
          <w:color w:val="000000"/>
          <w:kern w:val="36"/>
          <w:lang w:eastAsia="de-DE"/>
        </w:rPr>
        <w:t xml:space="preserve"> </w:t>
      </w:r>
      <w:r w:rsidRPr="1AF36D12" w:rsidR="00F561A1">
        <w:rPr>
          <w:rFonts w:ascii="Calibri" w:hAnsi="Calibri" w:eastAsia="Times New Roman" w:cs="Calibri" w:asciiTheme="minorAscii" w:hAnsiTheme="minorAscii" w:cstheme="minorAscii"/>
          <w:color w:val="000000"/>
          <w:kern w:val="36"/>
          <w:lang w:eastAsia="de-DE"/>
        </w:rPr>
        <w:t xml:space="preserve">der </w:t>
      </w:r>
      <w:r w:rsidRPr="1AF36D12" w:rsidR="00232BA9">
        <w:rPr>
          <w:rFonts w:ascii="Calibri" w:hAnsi="Calibri" w:eastAsia="Times New Roman" w:cs="Calibri" w:asciiTheme="minorAscii" w:hAnsiTheme="minorAscii" w:cstheme="minorAscii"/>
          <w:color w:val="000000"/>
          <w:kern w:val="36"/>
          <w:lang w:eastAsia="de-DE"/>
        </w:rPr>
        <w:t>d</w:t>
      </w:r>
      <w:r w:rsidRPr="1AF36D12" w:rsidR="00F561A1">
        <w:rPr>
          <w:rFonts w:ascii="Calibri" w:hAnsi="Calibri" w:eastAsia="Times New Roman" w:cs="Calibri" w:asciiTheme="minorAscii" w:hAnsiTheme="minorAscii" w:cstheme="minorAscii"/>
          <w:color w:val="000000"/>
          <w:kern w:val="36"/>
          <w:lang w:eastAsia="de-DE"/>
        </w:rPr>
        <w:t xml:space="preserve">igitalen </w:t>
      </w:r>
      <w:r w:rsidRPr="1AF36D12" w:rsidR="00AC7AA5">
        <w:rPr>
          <w:rFonts w:ascii="Calibri" w:hAnsi="Calibri" w:eastAsia="Times New Roman" w:cs="Calibri" w:asciiTheme="minorAscii" w:hAnsiTheme="minorAscii" w:cstheme="minorAscii"/>
          <w:color w:val="000000"/>
          <w:kern w:val="36"/>
          <w:lang w:eastAsia="de-DE"/>
        </w:rPr>
        <w:t>Talentkarte</w:t>
      </w:r>
      <w:r w:rsidRPr="1AF36D12" w:rsidR="00913D37">
        <w:rPr>
          <w:rFonts w:ascii="Calibri" w:hAnsi="Calibri" w:eastAsia="Times New Roman" w:cs="Calibri" w:asciiTheme="minorAscii" w:hAnsiTheme="minorAscii" w:cstheme="minorAscii"/>
          <w:color w:val="000000"/>
          <w:kern w:val="36"/>
          <w:lang w:eastAsia="de-DE"/>
        </w:rPr>
        <w:t xml:space="preserve"> willigen Sie in die Verarbeitung Ihrer personenbezogenen Daten</w:t>
      </w:r>
      <w:r w:rsidRPr="1AF36D12" w:rsidR="00AC7AA5">
        <w:rPr>
          <w:rFonts w:ascii="Calibri" w:hAnsi="Calibri" w:eastAsia="Times New Roman" w:cs="Calibri" w:asciiTheme="minorAscii" w:hAnsiTheme="minorAscii" w:cstheme="minorAscii"/>
          <w:color w:val="000000"/>
          <w:kern w:val="36"/>
          <w:lang w:eastAsia="de-DE"/>
        </w:rPr>
        <w:t xml:space="preserve">, die Sie in die Eingabefelder eingetragen </w:t>
      </w:r>
      <w:r w:rsidRPr="1AF36D12" w:rsidR="00AC7AA5">
        <w:rPr>
          <w:rFonts w:ascii="Calibri" w:hAnsi="Calibri" w:eastAsia="Times New Roman" w:cs="Calibri" w:asciiTheme="minorAscii" w:hAnsiTheme="minorAscii" w:cstheme="minorAscii"/>
          <w:color w:val="000000"/>
          <w:kern w:val="36"/>
          <w:lang w:eastAsia="de-DE"/>
        </w:rPr>
        <w:t xml:space="preserve">haben</w:t>
      </w:r>
      <w:r w:rsidRPr="1AF36D12" w:rsidR="29A2ECD4">
        <w:rPr>
          <w:rFonts w:ascii="Calibri" w:hAnsi="Calibri" w:eastAsia="Times New Roman" w:cs="Calibri" w:asciiTheme="minorAscii" w:hAnsiTheme="minorAscii" w:cstheme="minorAscii"/>
          <w:color w:val="000000"/>
          <w:kern w:val="36"/>
          <w:lang w:eastAsia="de-DE"/>
        </w:rPr>
        <w:t xml:space="preserve">,</w:t>
      </w:r>
      <w:r w:rsidRPr="1AF36D12" w:rsidR="00913D37">
        <w:rPr>
          <w:rFonts w:ascii="Calibri" w:hAnsi="Calibri" w:eastAsia="Times New Roman" w:cs="Calibri" w:asciiTheme="minorAscii" w:hAnsiTheme="minorAscii" w:cstheme="minorAscii"/>
          <w:color w:val="000000"/>
          <w:kern w:val="36"/>
          <w:lang w:eastAsia="de-DE"/>
        </w:rPr>
        <w:t xml:space="preserve"> ein</w:t>
      </w:r>
      <w:r w:rsidRPr="1AF36D12" w:rsidR="00913D37">
        <w:rPr>
          <w:rFonts w:ascii="Calibri" w:hAnsi="Calibri" w:eastAsia="Times New Roman" w:cs="Calibri" w:asciiTheme="minorAscii" w:hAnsiTheme="minorAscii" w:cstheme="minorAscii"/>
          <w:color w:val="000000"/>
          <w:kern w:val="36"/>
          <w:lang w:eastAsia="de-DE"/>
        </w:rPr>
        <w:t xml:space="preserve"> (Art. 6 Abs. 1 </w:t>
      </w:r>
      <w:r w:rsidRPr="1AF36D12" w:rsidR="00913D37">
        <w:rPr>
          <w:rFonts w:ascii="Calibri" w:hAnsi="Calibri" w:eastAsia="Times New Roman" w:cs="Calibri" w:asciiTheme="minorAscii" w:hAnsiTheme="minorAscii" w:cstheme="minorAscii"/>
          <w:color w:val="000000"/>
          <w:kern w:val="36"/>
          <w:lang w:eastAsia="de-DE"/>
        </w:rPr>
        <w:t>lit</w:t>
      </w:r>
      <w:r w:rsidRPr="1AF36D12" w:rsidR="00913D37">
        <w:rPr>
          <w:rFonts w:ascii="Calibri" w:hAnsi="Calibri" w:eastAsia="Times New Roman" w:cs="Calibri" w:asciiTheme="minorAscii" w:hAnsiTheme="minorAscii" w:cstheme="minorAscii"/>
          <w:color w:val="000000"/>
          <w:kern w:val="36"/>
          <w:lang w:eastAsia="de-DE"/>
        </w:rPr>
        <w:t xml:space="preserve">. a) DSGVO), wobei wir die </w:t>
      </w:r>
      <w:r w:rsidRPr="1AF36D12" w:rsidR="00AC7AA5">
        <w:rPr>
          <w:rFonts w:ascii="Calibri" w:hAnsi="Calibri" w:eastAsia="Times New Roman" w:cs="Calibri" w:asciiTheme="minorAscii" w:hAnsiTheme="minorAscii" w:cstheme="minorAscii"/>
          <w:color w:val="000000"/>
          <w:kern w:val="36"/>
          <w:lang w:eastAsia="de-DE"/>
        </w:rPr>
        <w:t>Absendun</w:t>
      </w:r>
      <w:r w:rsidRPr="1AF36D12" w:rsidR="00537DB0">
        <w:rPr>
          <w:rFonts w:ascii="Calibri" w:hAnsi="Calibri" w:eastAsia="Times New Roman" w:cs="Calibri" w:asciiTheme="minorAscii" w:hAnsiTheme="minorAscii" w:cstheme="minorAscii"/>
          <w:color w:val="000000"/>
          <w:kern w:val="36"/>
          <w:lang w:eastAsia="de-DE"/>
        </w:rPr>
        <w:t>g</w:t>
      </w:r>
      <w:r w:rsidRPr="1AF36D12" w:rsidR="00913D37">
        <w:rPr>
          <w:rFonts w:ascii="Calibri" w:hAnsi="Calibri" w:eastAsia="Times New Roman" w:cs="Calibri" w:asciiTheme="minorAscii" w:hAnsiTheme="minorAscii" w:cstheme="minorAscii"/>
          <w:color w:val="000000"/>
          <w:kern w:val="36"/>
          <w:lang w:eastAsia="de-DE"/>
        </w:rPr>
        <w:t xml:space="preserve"> durch ein Double-</w:t>
      </w:r>
      <w:r w:rsidRPr="1AF36D12" w:rsidR="00913D37">
        <w:rPr>
          <w:rFonts w:ascii="Calibri" w:hAnsi="Calibri" w:eastAsia="Times New Roman" w:cs="Calibri" w:asciiTheme="minorAscii" w:hAnsiTheme="minorAscii" w:cstheme="minorAscii"/>
          <w:color w:val="000000"/>
          <w:kern w:val="36"/>
          <w:lang w:eastAsia="de-DE"/>
        </w:rPr>
        <w:t>Opt</w:t>
      </w:r>
      <w:r w:rsidRPr="1AF36D12" w:rsidR="00913D37">
        <w:rPr>
          <w:rFonts w:ascii="Calibri" w:hAnsi="Calibri" w:eastAsia="Times New Roman" w:cs="Calibri" w:asciiTheme="minorAscii" w:hAnsiTheme="minorAscii" w:cstheme="minorAscii"/>
          <w:color w:val="000000"/>
          <w:kern w:val="36"/>
          <w:lang w:eastAsia="de-DE"/>
        </w:rPr>
        <w:t>-In Verfahren absichern:</w:t>
      </w:r>
    </w:p>
    <w:p w:rsidRPr="00913D37" w:rsidR="00913D37" w:rsidP="5ED24760" w:rsidRDefault="00913D37" w14:paraId="12451ACA" w14:textId="77777777">
      <w:pPr>
        <w:spacing w:after="0" w:line="312" w:lineRule="auto"/>
        <w:rPr>
          <w:rFonts w:ascii="Calibri" w:hAnsi="Calibri" w:eastAsia="Times New Roman" w:cs="Calibri" w:asciiTheme="minorAscii" w:hAnsiTheme="minorAscii" w:cstheme="minorAscii"/>
          <w:color w:val="000000"/>
          <w:kern w:val="36"/>
          <w:lang w:eastAsia="de-DE"/>
        </w:rPr>
      </w:pPr>
      <w:r w:rsidRPr="5ED24760" w:rsidR="741C2A4B">
        <w:rPr>
          <w:rFonts w:ascii="Calibri" w:hAnsi="Calibri" w:eastAsia="Times New Roman" w:cs="Calibri" w:asciiTheme="minorAscii" w:hAnsiTheme="minorAscii" w:cstheme="minorAscii"/>
          <w:color w:val="000000"/>
          <w:kern w:val="36"/>
          <w:lang w:eastAsia="de-DE"/>
        </w:rPr>
        <w:t>In einem ersten Schritt geben Sie die Pflichtangaben (z.B. E-Mail-Adresse) ein und willigen in die Verarbeitung Ihrer personenbezogenen Daten durch Aktivierung des dafür vorgesehenen Kästchens ein</w:t>
      </w:r>
      <w:r w:rsidRPr="5ED24760" w:rsidR="741C2A4B">
        <w:rPr>
          <w:rFonts w:ascii="Calibri" w:hAnsi="Calibri" w:eastAsia="Times New Roman" w:cs="Calibri" w:asciiTheme="minorAscii" w:hAnsiTheme="minorAscii" w:cstheme="minorAscii"/>
          <w:color w:val="000000"/>
          <w:kern w:val="36"/>
          <w:lang w:eastAsia="de-DE"/>
        </w:rPr>
        <w:t>. In einem zweiten Schritt erhalten Sie anschließend automatisch eine E-Mail mit einem Bestätigungs- bzw. Aktivierungslink, den Sie bitte ebenfalls bestätigen bzw. aktivieren. Dadurch stellen wir sicher, dass die auf unserer Webseite eingegebene E-Mail-Adresse auch Ihnen gehört.</w:t>
      </w:r>
    </w:p>
    <w:p w:rsidR="00232BA9" w:rsidP="00E8340E" w:rsidRDefault="00232BA9" w14:paraId="28890448" w14:textId="77777777">
      <w:pPr>
        <w:spacing w:after="0" w:line="312" w:lineRule="auto"/>
        <w:rPr>
          <w:rFonts w:eastAsia="Calibri" w:asciiTheme="minorHAnsi" w:hAnsiTheme="minorHAnsi" w:cstheme="minorHAnsi"/>
        </w:rPr>
      </w:pPr>
    </w:p>
    <w:p w:rsidRPr="00E8340E" w:rsidR="00324859" w:rsidP="00E8340E" w:rsidRDefault="00324859" w14:paraId="15A2EEAB" w14:textId="3B7F9522">
      <w:pPr>
        <w:spacing w:after="0" w:line="312" w:lineRule="auto"/>
        <w:rPr>
          <w:rFonts w:eastAsia="Calibri" w:asciiTheme="minorHAnsi" w:hAnsiTheme="minorHAnsi" w:cstheme="minorHAnsi"/>
        </w:rPr>
      </w:pPr>
      <w:r w:rsidRPr="00E8340E">
        <w:rPr>
          <w:rFonts w:eastAsia="Calibri" w:asciiTheme="minorHAnsi" w:hAnsiTheme="minorHAnsi" w:cstheme="minorHAnsi"/>
        </w:rPr>
        <w:t xml:space="preserve">Rechtsgrundlage für die hier beschriebene Verarbeitung personenbezogener Daten ist eine von Ihnen erteilte Einwilligung gem. Art. 6 Abs. 1 lit. a) DSGVO. </w:t>
      </w:r>
    </w:p>
    <w:p w:rsidRPr="00E8340E" w:rsidR="00324859" w:rsidP="00E8340E" w:rsidRDefault="00324859" w14:paraId="26AACC39" w14:textId="77777777">
      <w:pPr>
        <w:spacing w:after="0" w:line="312" w:lineRule="auto"/>
        <w:rPr>
          <w:rFonts w:eastAsia="Calibri" w:asciiTheme="minorHAnsi" w:hAnsiTheme="minorHAnsi" w:cstheme="minorHAnsi"/>
        </w:rPr>
      </w:pPr>
      <w:r w:rsidRPr="00E8340E">
        <w:rPr>
          <w:rFonts w:eastAsia="Calibri" w:asciiTheme="minorHAnsi" w:hAnsiTheme="minorHAnsi" w:cstheme="minorHAnsi"/>
        </w:rPr>
        <w:lastRenderedPageBreak/>
        <w:t xml:space="preserve">Zweck der Verarbeitung der Daten, die im Zuge der Einwilligungserklärung erhoben werden, ist die Protokollierung Ihrer Einwilligung.  </w:t>
      </w:r>
    </w:p>
    <w:p w:rsidRPr="00E8340E" w:rsidR="00324859" w:rsidP="00E8340E" w:rsidRDefault="00324859" w14:paraId="01695FBB" w14:textId="77777777">
      <w:pPr>
        <w:spacing w:after="0" w:line="312" w:lineRule="auto"/>
        <w:rPr>
          <w:rFonts w:asciiTheme="minorHAnsi" w:hAnsiTheme="minorHAnsi" w:cstheme="minorHAnsi"/>
        </w:rPr>
      </w:pPr>
      <w:r w:rsidRPr="00E8340E">
        <w:rPr>
          <w:rFonts w:asciiTheme="minorHAnsi" w:hAnsiTheme="minorHAnsi" w:cstheme="minorHAnsi"/>
        </w:rPr>
        <w:t>Rechtsgrundlage der Verarbeitung derjenigen Daten, die im Rahmen der Einholung der Einwilligung verarbeitet werden, ist unser berechtigtes Interesse gem. Art. 6 Abs. 1 lit. f) DSGVO. Wir haben ein berechtigtes Interesse daran, die von Ihnen erteilte Einwilligung in das Messverfahren nachweisen zu können (Art. 7 Abs. 1 DSGVO).</w:t>
      </w:r>
    </w:p>
    <w:p w:rsidRPr="00E8340E" w:rsidR="00691E34" w:rsidP="00E8340E" w:rsidRDefault="00691E34" w14:paraId="607CEA00" w14:textId="77777777">
      <w:pPr>
        <w:spacing w:after="0" w:line="312" w:lineRule="auto"/>
        <w:rPr>
          <w:rFonts w:asciiTheme="minorHAnsi" w:hAnsiTheme="minorHAnsi" w:cstheme="minorHAnsi"/>
        </w:rPr>
      </w:pPr>
    </w:p>
    <w:p w:rsidRPr="00E8340E" w:rsidR="001C10A2" w:rsidP="057854C6" w:rsidRDefault="002121E8" w14:paraId="71DA07BC" w14:textId="5BF234DE">
      <w:pPr>
        <w:spacing w:after="0" w:line="312" w:lineRule="auto"/>
        <w:rPr>
          <w:rFonts w:ascii="Calibri" w:hAnsi="Calibri" w:cs="Calibri" w:asciiTheme="minorAscii" w:hAnsiTheme="minorAscii" w:cstheme="minorAscii"/>
        </w:rPr>
      </w:pPr>
      <w:r w:rsidRPr="057854C6" w:rsidR="002121E8">
        <w:rPr>
          <w:rFonts w:ascii="Calibri" w:hAnsi="Calibri" w:cs="Calibri" w:asciiTheme="minorAscii" w:hAnsiTheme="minorAscii" w:cstheme="minorAscii"/>
        </w:rPr>
        <w:t>Ihre Daten werden</w:t>
      </w:r>
      <w:r w:rsidRPr="057854C6" w:rsidR="0008192E">
        <w:rPr>
          <w:rFonts w:ascii="Calibri" w:hAnsi="Calibri" w:cs="Calibri" w:asciiTheme="minorAscii" w:hAnsiTheme="minorAscii" w:cstheme="minorAscii"/>
        </w:rPr>
        <w:t xml:space="preserve"> bei uns </w:t>
      </w:r>
      <w:r w:rsidRPr="057854C6" w:rsidR="0008192E">
        <w:rPr>
          <w:rFonts w:ascii="Calibri" w:hAnsi="Calibri" w:cs="Calibri" w:asciiTheme="minorAscii" w:hAnsiTheme="minorAscii" w:cstheme="minorAscii"/>
        </w:rPr>
        <w:t>solange</w:t>
      </w:r>
      <w:r w:rsidRPr="057854C6" w:rsidR="0008192E">
        <w:rPr>
          <w:rFonts w:ascii="Calibri" w:hAnsi="Calibri" w:cs="Calibri" w:asciiTheme="minorAscii" w:hAnsiTheme="minorAscii" w:cstheme="minorAscii"/>
        </w:rPr>
        <w:t xml:space="preserve"> gespeichert, wie dies für </w:t>
      </w:r>
      <w:r w:rsidRPr="057854C6" w:rsidR="00FF4E91">
        <w:rPr>
          <w:rFonts w:ascii="Calibri" w:hAnsi="Calibri" w:cs="Calibri" w:asciiTheme="minorAscii" w:hAnsiTheme="minorAscii" w:cstheme="minorAscii"/>
        </w:rPr>
        <w:t>die Bereitstellung de</w:t>
      </w:r>
      <w:r w:rsidRPr="057854C6" w:rsidR="00802315">
        <w:rPr>
          <w:rFonts w:ascii="Calibri" w:hAnsi="Calibri" w:cs="Calibri" w:asciiTheme="minorAscii" w:hAnsiTheme="minorAscii" w:cstheme="minorAscii"/>
        </w:rPr>
        <w:t xml:space="preserve">s Service erforderlich ist. Eine Löschung erfolgt </w:t>
      </w:r>
      <w:r w:rsidRPr="057854C6" w:rsidR="00242873">
        <w:rPr>
          <w:rFonts w:ascii="Calibri" w:hAnsi="Calibri" w:cs="Calibri" w:asciiTheme="minorAscii" w:hAnsiTheme="minorAscii" w:cstheme="minorAscii"/>
        </w:rPr>
        <w:t>spätestens, wenn Sie Ihre Einwilligung widerrufen.</w:t>
      </w:r>
    </w:p>
    <w:p w:rsidRPr="00E8340E" w:rsidR="00656C44" w:rsidP="00E8340E" w:rsidRDefault="00656C44" w14:paraId="696E4E89" w14:textId="77777777">
      <w:pPr>
        <w:spacing w:after="0" w:line="312" w:lineRule="auto"/>
        <w:rPr>
          <w:rFonts w:asciiTheme="minorHAnsi" w:hAnsiTheme="minorHAnsi" w:cstheme="minorHAnsi"/>
        </w:rPr>
      </w:pPr>
    </w:p>
    <w:p w:rsidRPr="00E8340E" w:rsidR="00691E34" w:rsidP="5ED24760" w:rsidRDefault="00691E34" w14:paraId="6C86C35D" w14:textId="26B79DCD" w14:noSpellErr="1">
      <w:pPr>
        <w:spacing w:after="0" w:line="312" w:lineRule="auto"/>
        <w:rPr>
          <w:rFonts w:ascii="Calibri" w:hAnsi="Calibri" w:cs="Calibri" w:asciiTheme="minorAscii" w:hAnsiTheme="minorAscii" w:cstheme="minorAscii"/>
          <w:color w:val="auto"/>
        </w:rPr>
      </w:pPr>
      <w:r w:rsidRPr="5ED24760" w:rsidR="3B846C81">
        <w:rPr>
          <w:rFonts w:ascii="Calibri" w:hAnsi="Calibri" w:cs="Calibri" w:asciiTheme="minorAscii" w:hAnsiTheme="minorAscii" w:cstheme="minorAscii"/>
          <w:color w:val="auto"/>
        </w:rPr>
        <w:t>Empfänger der Daten</w:t>
      </w:r>
      <w:r w:rsidRPr="5ED24760" w:rsidR="73DD7938">
        <w:rPr>
          <w:rFonts w:ascii="Calibri" w:hAnsi="Calibri" w:cs="Calibri" w:asciiTheme="minorAscii" w:hAnsiTheme="minorAscii" w:cstheme="minorAscii"/>
          <w:color w:val="auto"/>
        </w:rPr>
        <w:t>.</w:t>
      </w:r>
    </w:p>
    <w:p w:rsidRPr="00E8340E" w:rsidR="00D4251A" w:rsidP="5ED24760" w:rsidRDefault="00242873" w14:paraId="23F0ED74" w14:textId="4962C9C6">
      <w:pPr>
        <w:pStyle w:val="KeinLeerraum"/>
        <w:spacing w:line="312" w:lineRule="auto"/>
        <w:rPr>
          <w:rFonts w:ascii="Calibri" w:hAnsi="Calibri" w:cs="Calibri" w:asciiTheme="minorAscii" w:hAnsiTheme="minorAscii" w:cstheme="minorAscii"/>
          <w:color w:val="auto"/>
        </w:rPr>
      </w:pPr>
      <w:r w:rsidRPr="61024D32" w:rsidR="73DD7938">
        <w:rPr>
          <w:rFonts w:ascii="Calibri" w:hAnsi="Calibri" w:cs="Calibri" w:asciiTheme="minorAscii" w:hAnsiTheme="minorAscii" w:cstheme="minorAscii"/>
          <w:color w:val="auto"/>
        </w:rPr>
        <w:t>Empfänger der Daten ist</w:t>
      </w:r>
      <w:r w:rsidRPr="61024D32" w:rsidR="73F70AB4">
        <w:rPr>
          <w:rFonts w:ascii="Calibri" w:hAnsi="Calibri" w:cs="Calibri" w:asciiTheme="minorAscii" w:hAnsiTheme="minorAscii" w:cstheme="minorAscii"/>
          <w:color w:val="auto"/>
        </w:rPr>
        <w:t xml:space="preserve"> </w:t>
      </w:r>
      <w:r w:rsidRPr="61024D32" w:rsidR="52B4C7AB">
        <w:rPr>
          <w:rFonts w:ascii="Calibri" w:hAnsi="Calibri" w:cs="Calibri" w:asciiTheme="minorAscii" w:hAnsiTheme="minorAscii" w:cstheme="minorAscii"/>
          <w:color w:val="auto"/>
        </w:rPr>
        <w:t xml:space="preserve">der </w:t>
      </w:r>
      <w:r w:rsidRPr="61024D32" w:rsidR="3AC58F10">
        <w:rPr>
          <w:rFonts w:ascii="Calibri" w:hAnsi="Calibri" w:cs="Calibri" w:asciiTheme="minorAscii" w:hAnsiTheme="minorAscii" w:cstheme="minorAscii"/>
          <w:color w:val="auto"/>
        </w:rPr>
        <w:t>Kreissport</w:t>
      </w:r>
      <w:r w:rsidRPr="61024D32" w:rsidR="11F5716D">
        <w:rPr>
          <w:rFonts w:ascii="Calibri" w:hAnsi="Calibri" w:cs="Calibri" w:asciiTheme="minorAscii" w:hAnsiTheme="minorAscii" w:cstheme="minorAscii"/>
          <w:color w:val="auto"/>
        </w:rPr>
        <w:t>bund</w:t>
      </w:r>
      <w:r w:rsidRPr="61024D32" w:rsidR="3AC58F10">
        <w:rPr>
          <w:rFonts w:ascii="Calibri" w:hAnsi="Calibri" w:cs="Calibri" w:asciiTheme="minorAscii" w:hAnsiTheme="minorAscii" w:cstheme="minorAscii"/>
          <w:color w:val="auto"/>
        </w:rPr>
        <w:t xml:space="preserve"> Stade </w:t>
      </w:r>
      <w:r w:rsidRPr="61024D32" w:rsidR="3AC58F10">
        <w:rPr>
          <w:rFonts w:ascii="Calibri" w:hAnsi="Calibri" w:cs="Calibri" w:asciiTheme="minorAscii" w:hAnsiTheme="minorAscii" w:cstheme="minorAscii"/>
          <w:color w:val="auto"/>
        </w:rPr>
        <w:t>e.V.</w:t>
      </w:r>
      <w:r w:rsidRPr="61024D32" w:rsidR="67902BCB">
        <w:rPr>
          <w:rFonts w:ascii="Calibri" w:hAnsi="Calibri" w:cs="Calibri" w:asciiTheme="minorAscii" w:hAnsiTheme="minorAscii" w:cstheme="minorAscii"/>
          <w:color w:val="auto"/>
        </w:rPr>
        <w:t>,</w:t>
      </w:r>
      <w:r w:rsidRPr="61024D32" w:rsidR="67902BCB">
        <w:rPr>
          <w:rFonts w:ascii="Calibri" w:hAnsi="Calibri" w:cs="Calibri" w:asciiTheme="minorAscii" w:hAnsiTheme="minorAscii" w:cstheme="minorAscii"/>
          <w:color w:val="auto"/>
        </w:rPr>
        <w:t xml:space="preserve"> der die Digitale Talentkarte anbietet. Der Kreissport</w:t>
      </w:r>
      <w:r w:rsidRPr="61024D32" w:rsidR="0A853938">
        <w:rPr>
          <w:rFonts w:ascii="Calibri" w:hAnsi="Calibri" w:cs="Calibri" w:asciiTheme="minorAscii" w:hAnsiTheme="minorAscii" w:cstheme="minorAscii"/>
          <w:color w:val="auto"/>
        </w:rPr>
        <w:t>bund</w:t>
      </w:r>
      <w:r w:rsidRPr="61024D32" w:rsidR="67902BCB">
        <w:rPr>
          <w:rFonts w:ascii="Calibri" w:hAnsi="Calibri" w:cs="Calibri" w:asciiTheme="minorAscii" w:hAnsiTheme="minorAscii" w:cstheme="minorAscii"/>
          <w:color w:val="auto"/>
        </w:rPr>
        <w:t xml:space="preserve"> speichert Ihre Daten jedoch nicht</w:t>
      </w:r>
      <w:r w:rsidRPr="61024D32" w:rsidR="21749138">
        <w:rPr>
          <w:rFonts w:ascii="Calibri" w:hAnsi="Calibri" w:cs="Calibri" w:asciiTheme="minorAscii" w:hAnsiTheme="minorAscii" w:cstheme="minorAscii"/>
          <w:color w:val="auto"/>
        </w:rPr>
        <w:t>.</w:t>
      </w:r>
      <w:r w:rsidRPr="61024D32" w:rsidR="3AC58F10">
        <w:rPr>
          <w:rFonts w:ascii="Calibri" w:hAnsi="Calibri" w:cs="Calibri" w:asciiTheme="minorAscii" w:hAnsiTheme="minorAscii" w:cstheme="minorAscii"/>
          <w:color w:val="auto"/>
        </w:rPr>
        <w:t xml:space="preserve"> Ihre Daten werden unmittelbar an uns weitergeleitet</w:t>
      </w:r>
      <w:r w:rsidRPr="61024D32" w:rsidR="21749138">
        <w:rPr>
          <w:rFonts w:ascii="Calibri" w:hAnsi="Calibri" w:cs="Calibri" w:asciiTheme="minorAscii" w:hAnsiTheme="minorAscii" w:cstheme="minorAscii"/>
          <w:color w:val="auto"/>
        </w:rPr>
        <w:t>. Mit dem Kreissport</w:t>
      </w:r>
      <w:r w:rsidRPr="61024D32" w:rsidR="0DB1E56F">
        <w:rPr>
          <w:rFonts w:ascii="Calibri" w:hAnsi="Calibri" w:cs="Calibri" w:asciiTheme="minorAscii" w:hAnsiTheme="minorAscii" w:cstheme="minorAscii"/>
          <w:color w:val="auto"/>
        </w:rPr>
        <w:t>bund</w:t>
      </w:r>
      <w:r w:rsidRPr="61024D32" w:rsidR="21749138">
        <w:rPr>
          <w:rFonts w:ascii="Calibri" w:hAnsi="Calibri" w:cs="Calibri" w:asciiTheme="minorAscii" w:hAnsiTheme="minorAscii" w:cstheme="minorAscii"/>
          <w:color w:val="auto"/>
        </w:rPr>
        <w:t xml:space="preserve"> Stade </w:t>
      </w:r>
      <w:r w:rsidRPr="61024D32" w:rsidR="21749138">
        <w:rPr>
          <w:rFonts w:ascii="Calibri" w:hAnsi="Calibri" w:cs="Calibri" w:asciiTheme="minorAscii" w:hAnsiTheme="minorAscii" w:cstheme="minorAscii"/>
          <w:color w:val="auto"/>
        </w:rPr>
        <w:t>e.V</w:t>
      </w:r>
      <w:ins w:author="Philipp Tramm" w:date="2024-09-02T09:43:17.8Z" w:id="754070381">
        <w:r w:rsidRPr="61024D32" w:rsidR="564654EF">
          <w:rPr>
            <w:rFonts w:ascii="Calibri" w:hAnsi="Calibri" w:cs="Calibri" w:asciiTheme="minorAscii" w:hAnsiTheme="minorAscii" w:cstheme="minorAscii"/>
            <w:color w:val="auto"/>
          </w:rPr>
          <w:t>.</w:t>
        </w:r>
      </w:ins>
      <w:r w:rsidRPr="61024D32" w:rsidR="21749138">
        <w:rPr>
          <w:rFonts w:ascii="Calibri" w:hAnsi="Calibri" w:cs="Calibri" w:asciiTheme="minorAscii" w:hAnsiTheme="minorAscii" w:cstheme="minorAscii"/>
          <w:color w:val="auto"/>
        </w:rPr>
        <w:t xml:space="preserve"> haben wir einen </w:t>
      </w:r>
      <w:r w:rsidRPr="61024D32" w:rsidR="25AC0AA9">
        <w:rPr>
          <w:rFonts w:ascii="Calibri" w:hAnsi="Calibri" w:cs="Calibri" w:asciiTheme="minorAscii" w:hAnsiTheme="minorAscii" w:cstheme="minorAscii"/>
          <w:color w:val="auto"/>
        </w:rPr>
        <w:t>A</w:t>
      </w:r>
      <w:r w:rsidRPr="61024D32" w:rsidR="21749138">
        <w:rPr>
          <w:rFonts w:ascii="Calibri" w:hAnsi="Calibri" w:cs="Calibri" w:asciiTheme="minorAscii" w:hAnsiTheme="minorAscii" w:cstheme="minorAscii"/>
          <w:color w:val="auto"/>
        </w:rPr>
        <w:t>uftragsdatenverarbeitungsvertrag abgeschlossen.</w:t>
      </w:r>
      <w:r w:rsidRPr="61024D32" w:rsidR="4BD99EEF">
        <w:rPr>
          <w:rFonts w:ascii="Calibri" w:hAnsi="Calibri" w:cs="Calibri" w:asciiTheme="minorAscii" w:hAnsiTheme="minorAscii" w:cstheme="minorAscii"/>
          <w:color w:val="auto"/>
        </w:rPr>
        <w:t xml:space="preserve"> </w:t>
      </w:r>
    </w:p>
    <w:p w:rsidRPr="00E8340E" w:rsidR="00242873" w:rsidP="61024D32" w:rsidRDefault="00242873" w14:paraId="080B507E" w14:textId="0E9D4F91">
      <w:pPr>
        <w:spacing w:after="0" w:line="312" w:lineRule="auto"/>
        <w:rPr>
          <w:rFonts w:ascii="Calibri" w:hAnsi="Calibri" w:cs="Calibri" w:asciiTheme="minorAscii" w:hAnsiTheme="minorAscii" w:cstheme="minorAscii"/>
        </w:rPr>
      </w:pPr>
    </w:p>
    <w:p w:rsidR="75159089" w:rsidP="15B866FB" w:rsidRDefault="75159089" w14:paraId="1B421E23" w14:textId="04FCB291">
      <w:pPr>
        <w:pStyle w:val="KeinLeerraum"/>
        <w:spacing w:line="312" w:lineRule="auto"/>
        <w:jc w:val="both"/>
        <w:rPr>
          <w:rFonts w:ascii="Calibri" w:hAnsi="Calibri" w:cs="Calibri" w:asciiTheme="minorAscii" w:hAnsiTheme="minorAscii" w:cstheme="minorAscii"/>
          <w:i w:val="1"/>
          <w:iCs w:val="1"/>
          <w:highlight w:val="lightGray"/>
        </w:rPr>
      </w:pPr>
      <w:r w:rsidRPr="15B866FB" w:rsidR="75159089">
        <w:rPr>
          <w:rFonts w:ascii="Calibri" w:hAnsi="Calibri" w:cs="Calibri" w:asciiTheme="minorAscii" w:hAnsiTheme="minorAscii" w:cstheme="minorAscii"/>
          <w:i w:val="1"/>
          <w:iCs w:val="1"/>
          <w:highlight w:val="lightGray"/>
        </w:rPr>
        <w:t>OPTIONAL:</w:t>
      </w:r>
    </w:p>
    <w:p w:rsidRPr="00581975" w:rsidR="00646BD0" w:rsidP="15B866FB" w:rsidRDefault="001E07F8" w14:paraId="7236D7F5" w14:textId="35AF0FEF">
      <w:pPr>
        <w:pStyle w:val="KeinLeerraum"/>
        <w:spacing w:line="312" w:lineRule="auto"/>
        <w:jc w:val="both"/>
        <w:rPr>
          <w:rFonts w:ascii="Calibri" w:hAnsi="Calibri" w:cs="Calibri" w:asciiTheme="minorAscii" w:hAnsiTheme="minorAscii" w:cstheme="minorAscii"/>
          <w:i w:val="1"/>
          <w:iCs w:val="1"/>
          <w:highlight w:val="lightGray"/>
        </w:rPr>
      </w:pPr>
      <w:r w:rsidRPr="15B866FB" w:rsidR="001E07F8">
        <w:rPr>
          <w:rFonts w:ascii="Calibri" w:hAnsi="Calibri" w:cs="Calibri" w:asciiTheme="minorAscii" w:hAnsiTheme="minorAscii" w:cstheme="minorAscii"/>
          <w:i w:val="1"/>
          <w:iCs w:val="1"/>
          <w:highlight w:val="lightGray"/>
        </w:rPr>
        <w:t xml:space="preserve">Ihre Daten werden bei uns </w:t>
      </w:r>
      <w:r w:rsidRPr="15B866FB" w:rsidR="00AF1A6A">
        <w:rPr>
          <w:rFonts w:ascii="Calibri" w:hAnsi="Calibri" w:cs="Calibri" w:asciiTheme="minorAscii" w:hAnsiTheme="minorAscii" w:cstheme="minorAscii"/>
          <w:i w:val="1"/>
          <w:iCs w:val="1"/>
          <w:highlight w:val="lightGray"/>
        </w:rPr>
        <w:t xml:space="preserve">in einer Datenbank </w:t>
      </w:r>
      <w:r w:rsidRPr="15B866FB" w:rsidR="00815E45">
        <w:rPr>
          <w:rFonts w:ascii="Calibri" w:hAnsi="Calibri" w:cs="Calibri" w:asciiTheme="minorAscii" w:hAnsiTheme="minorAscii" w:cstheme="minorAscii"/>
          <w:i w:val="1"/>
          <w:iCs w:val="1"/>
          <w:highlight w:val="lightGray"/>
        </w:rPr>
        <w:t>von MS365/</w:t>
      </w:r>
      <w:r w:rsidRPr="15B866FB" w:rsidR="2B38637D">
        <w:rPr>
          <w:rFonts w:ascii="Calibri" w:hAnsi="Calibri" w:cs="Calibri" w:asciiTheme="minorAscii" w:hAnsiTheme="minorAscii" w:cstheme="minorAscii"/>
          <w:i w:val="1"/>
          <w:iCs w:val="1"/>
          <w:highlight w:val="lightGray"/>
        </w:rPr>
        <w:t>Google</w:t>
      </w:r>
      <w:r w:rsidRPr="15B866FB" w:rsidR="00DF4344">
        <w:rPr>
          <w:rFonts w:ascii="Calibri" w:hAnsi="Calibri" w:cs="Calibri" w:asciiTheme="minorAscii" w:hAnsiTheme="minorAscii" w:cstheme="minorAscii"/>
          <w:i w:val="1"/>
          <w:iCs w:val="1"/>
          <w:highlight w:val="lightGray"/>
        </w:rPr>
        <w:t xml:space="preserve"> gespeichert.</w:t>
      </w:r>
      <w:r w:rsidRPr="15B866FB" w:rsidR="00DF4344">
        <w:rPr>
          <w:rFonts w:ascii="Calibri" w:hAnsi="Calibri" w:cs="Calibri" w:asciiTheme="minorAscii" w:hAnsiTheme="minorAscii" w:cstheme="minorAscii"/>
          <w:i w:val="1"/>
          <w:iCs w:val="1"/>
        </w:rPr>
        <w:t xml:space="preserve"> </w:t>
      </w:r>
    </w:p>
    <w:p w:rsidRPr="00581975" w:rsidR="00BF3216" w:rsidP="15B866FB" w:rsidRDefault="00713545" w14:paraId="74AA6242" w14:textId="5C8CCC39">
      <w:pPr>
        <w:spacing w:after="0" w:line="312" w:lineRule="auto"/>
        <w:rPr>
          <w:rFonts w:ascii="Calibri" w:hAnsi="Calibri" w:cs="Calibri" w:asciiTheme="minorAscii" w:hAnsiTheme="minorAscii" w:cstheme="minorAscii"/>
          <w:i w:val="1"/>
          <w:iCs w:val="1"/>
          <w:highlight w:val="lightGray"/>
        </w:rPr>
      </w:pPr>
      <w:r w:rsidRPr="15B866FB" w:rsidR="00713545">
        <w:rPr>
          <w:rFonts w:ascii="Calibri" w:hAnsi="Calibri" w:cs="Calibri" w:asciiTheme="minorAscii" w:hAnsiTheme="minorAscii" w:cstheme="minorAscii"/>
          <w:i w:val="1"/>
          <w:iCs w:val="1"/>
          <w:highlight w:val="lightGray"/>
        </w:rPr>
        <w:t xml:space="preserve">Dabei kann nicht ausgeschlossen werden, dass </w:t>
      </w:r>
      <w:r w:rsidRPr="15B866FB" w:rsidR="00713545">
        <w:rPr>
          <w:rFonts w:ascii="Calibri" w:hAnsi="Calibri" w:cs="Calibri" w:asciiTheme="minorAscii" w:hAnsiTheme="minorAscii" w:cstheme="minorAscii"/>
          <w:i w:val="1"/>
          <w:iCs w:val="1"/>
          <w:highlight w:val="lightGray"/>
        </w:rPr>
        <w:t>der Anbieter der Datenbank</w:t>
      </w:r>
      <w:r w:rsidRPr="15B866FB" w:rsidR="00713545">
        <w:rPr>
          <w:rFonts w:ascii="Calibri" w:hAnsi="Calibri" w:cs="Calibri" w:asciiTheme="minorAscii" w:hAnsiTheme="minorAscii" w:cstheme="minorAscii"/>
          <w:i w:val="1"/>
          <w:iCs w:val="1"/>
          <w:highlight w:val="lightGray"/>
        </w:rPr>
        <w:t xml:space="preserve"> die Informationen auch an einen Server in </w:t>
      </w:r>
      <w:r w:rsidRPr="15B866FB" w:rsidR="00713545">
        <w:rPr>
          <w:rFonts w:ascii="Calibri" w:hAnsi="Calibri" w:cs="Calibri" w:asciiTheme="minorAscii" w:hAnsiTheme="minorAscii" w:cstheme="minorAscii"/>
          <w:i w:val="1"/>
          <w:iCs w:val="1"/>
          <w:highlight w:val="lightGray"/>
        </w:rPr>
        <w:t>die USA</w:t>
      </w:r>
      <w:r w:rsidRPr="15B866FB" w:rsidR="00713545">
        <w:rPr>
          <w:rFonts w:ascii="Calibri" w:hAnsi="Calibri" w:cs="Calibri" w:asciiTheme="minorAscii" w:hAnsiTheme="minorAscii" w:cstheme="minorAscii"/>
          <w:i w:val="1"/>
          <w:iCs w:val="1"/>
          <w:highlight w:val="lightGray"/>
        </w:rPr>
        <w:t xml:space="preserve"> übermittelt. </w:t>
      </w:r>
      <w:r w:rsidRPr="15B866FB" w:rsidR="00BF3216">
        <w:rPr>
          <w:rFonts w:ascii="Calibri" w:hAnsi="Calibri" w:cs="Calibri" w:asciiTheme="minorAscii" w:hAnsiTheme="minorAscii" w:cstheme="minorAscii"/>
          <w:i w:val="1"/>
          <w:iCs w:val="1"/>
          <w:highlight w:val="lightGray"/>
        </w:rPr>
        <w:t>Die Übermittlung in die USA ist zulässig, wenn</w:t>
      </w:r>
      <w:r w:rsidRPr="15B866FB" w:rsidR="00B02B5F">
        <w:rPr>
          <w:rFonts w:ascii="Calibri" w:hAnsi="Calibri" w:cs="Calibri" w:asciiTheme="minorAscii" w:hAnsiTheme="minorAscii" w:cstheme="minorAscii"/>
          <w:i w:val="1"/>
          <w:iCs w:val="1"/>
          <w:highlight w:val="lightGray"/>
        </w:rPr>
        <w:t xml:space="preserve"> diese auf ein nach Maßstäben der EU angemessene</w:t>
      </w:r>
      <w:r w:rsidRPr="15B866FB" w:rsidR="007615CA">
        <w:rPr>
          <w:rFonts w:ascii="Calibri" w:hAnsi="Calibri" w:cs="Calibri" w:asciiTheme="minorAscii" w:hAnsiTheme="minorAscii" w:cstheme="minorAscii"/>
          <w:i w:val="1"/>
          <w:iCs w:val="1"/>
          <w:highlight w:val="lightGray"/>
        </w:rPr>
        <w:t>s Schutzniveau gestützt werden kann.</w:t>
      </w:r>
      <w:r w:rsidRPr="15B866FB" w:rsidR="007615CA">
        <w:rPr>
          <w:rFonts w:ascii="Calibri" w:hAnsi="Calibri" w:cs="Calibri" w:asciiTheme="minorAscii" w:hAnsiTheme="minorAscii" w:cstheme="minorAscii"/>
          <w:i w:val="1"/>
          <w:iCs w:val="1"/>
        </w:rPr>
        <w:t xml:space="preserve"> </w:t>
      </w:r>
    </w:p>
    <w:p w:rsidRPr="00581975" w:rsidR="00713545" w:rsidP="15B866FB" w:rsidRDefault="00713545" w14:paraId="33383EDF" w14:textId="77777777">
      <w:pPr>
        <w:spacing w:after="0" w:line="312" w:lineRule="auto"/>
        <w:contextualSpacing/>
        <w:rPr>
          <w:rFonts w:ascii="Calibri" w:hAnsi="Calibri" w:cs="Calibri" w:asciiTheme="minorAscii" w:hAnsiTheme="minorAscii" w:cstheme="minorAscii"/>
          <w:i w:val="1"/>
          <w:iCs w:val="1"/>
          <w:highlight w:val="lightGray"/>
        </w:rPr>
      </w:pPr>
    </w:p>
    <w:p w:rsidRPr="00581975" w:rsidR="00713545" w:rsidP="15B866FB" w:rsidRDefault="00713545" w14:paraId="0FD0B247" w14:textId="77777777">
      <w:pPr>
        <w:spacing w:after="0" w:line="312" w:lineRule="auto"/>
        <w:rPr>
          <w:rFonts w:ascii="Calibri" w:hAnsi="Calibri" w:cs="Calibri" w:asciiTheme="minorAscii" w:hAnsiTheme="minorAscii" w:cstheme="minorAscii"/>
          <w:i w:val="1"/>
          <w:iCs w:val="1"/>
          <w:highlight w:val="lightGray"/>
        </w:rPr>
      </w:pPr>
      <w:r w:rsidRPr="15B866FB" w:rsidR="00713545">
        <w:rPr>
          <w:rFonts w:ascii="Calibri" w:hAnsi="Calibri" w:cs="Calibri" w:asciiTheme="minorAscii" w:hAnsiTheme="minorAscii" w:cstheme="minorAscii"/>
          <w:i w:val="1"/>
          <w:iCs w:val="1"/>
          <w:highlight w:val="lightGray"/>
        </w:rPr>
        <w:t>Die Europäische Kommission hat am 10.07.2023 den Angemessenheitsbeschluss für das</w:t>
      </w:r>
      <w:r w:rsidRPr="15B866FB" w:rsidR="00713545">
        <w:rPr>
          <w:rFonts w:ascii="Calibri" w:hAnsi="Calibri" w:cs="Calibri" w:asciiTheme="minorAscii" w:hAnsiTheme="minorAscii" w:cstheme="minorAscii"/>
          <w:i w:val="1"/>
          <w:iCs w:val="1"/>
        </w:rPr>
        <w:t xml:space="preserve"> </w:t>
      </w:r>
    </w:p>
    <w:p w:rsidRPr="00581975" w:rsidR="00713545" w:rsidP="15B866FB" w:rsidRDefault="00713545" w14:paraId="54540949" w14:textId="4FEBDF7E">
      <w:pPr>
        <w:spacing w:after="0" w:line="312" w:lineRule="auto"/>
        <w:rPr>
          <w:rFonts w:ascii="Calibri" w:hAnsi="Calibri" w:cs="Calibri" w:asciiTheme="minorAscii" w:hAnsiTheme="minorAscii" w:cstheme="minorAscii"/>
          <w:i w:val="1"/>
          <w:iCs w:val="1"/>
          <w:highlight w:val="lightGray"/>
        </w:rPr>
      </w:pPr>
      <w:r w:rsidRPr="15B866FB" w:rsidR="00713545">
        <w:rPr>
          <w:rFonts w:ascii="Calibri" w:hAnsi="Calibri" w:cs="Calibri" w:asciiTheme="minorAscii" w:hAnsiTheme="minorAscii" w:cstheme="minorAscii"/>
          <w:i w:val="1"/>
          <w:iCs w:val="1"/>
          <w:highlight w:val="lightGray"/>
        </w:rPr>
        <w:t>EU-</w:t>
      </w:r>
      <w:r w:rsidRPr="15B866FB" w:rsidR="00713545">
        <w:rPr>
          <w:rFonts w:ascii="Calibri" w:hAnsi="Calibri" w:cs="Calibri" w:asciiTheme="minorAscii" w:hAnsiTheme="minorAscii" w:cstheme="minorAscii"/>
          <w:i w:val="1"/>
          <w:iCs w:val="1"/>
          <w:highlight w:val="lightGray"/>
        </w:rPr>
        <w:t>U.S</w:t>
      </w:r>
      <w:r w:rsidRPr="15B866FB" w:rsidR="00713545">
        <w:rPr>
          <w:rFonts w:ascii="Calibri" w:hAnsi="Calibri" w:cs="Calibri" w:asciiTheme="minorAscii" w:hAnsiTheme="minorAscii" w:cstheme="minorAscii"/>
          <w:i w:val="1"/>
          <w:iCs w:val="1"/>
          <w:highlight w:val="lightGray"/>
        </w:rPr>
        <w:t xml:space="preserve"> Data Privacy Framework angenommen und damit diesem Framework ein angemessenes Schutzniveau attestiert. </w:t>
      </w:r>
      <w:r w:rsidRPr="15B866FB" w:rsidR="007615CA">
        <w:rPr>
          <w:rFonts w:ascii="Calibri" w:hAnsi="Calibri" w:cs="Calibri" w:asciiTheme="minorAscii" w:hAnsiTheme="minorAscii" w:cstheme="minorAscii"/>
          <w:i w:val="1"/>
          <w:iCs w:val="1"/>
          <w:highlight w:val="lightGray"/>
        </w:rPr>
        <w:t xml:space="preserve">Sowohl </w:t>
      </w:r>
      <w:r w:rsidRPr="15B866FB" w:rsidR="00713545">
        <w:rPr>
          <w:rFonts w:ascii="Calibri" w:hAnsi="Calibri" w:cs="Calibri" w:asciiTheme="minorAscii" w:hAnsiTheme="minorAscii" w:cstheme="minorAscii"/>
          <w:i w:val="1"/>
          <w:iCs w:val="1"/>
          <w:highlight w:val="lightGray"/>
        </w:rPr>
        <w:t xml:space="preserve">Google LLC Mountain View, CA </w:t>
      </w:r>
      <w:r w:rsidRPr="15B866FB" w:rsidR="007615CA">
        <w:rPr>
          <w:rFonts w:ascii="Calibri" w:hAnsi="Calibri" w:cs="Calibri" w:asciiTheme="minorAscii" w:hAnsiTheme="minorAscii" w:cstheme="minorAscii"/>
          <w:i w:val="1"/>
          <w:iCs w:val="1"/>
          <w:highlight w:val="lightGray"/>
        </w:rPr>
        <w:t xml:space="preserve">wie auch </w:t>
      </w:r>
      <w:r w:rsidRPr="15B866FB" w:rsidR="0963CDF1">
        <w:rPr>
          <w:rFonts w:ascii="Calibri" w:hAnsi="Calibri" w:cs="Calibri" w:asciiTheme="minorAscii" w:hAnsiTheme="minorAscii" w:cstheme="minorAscii"/>
          <w:i w:val="1"/>
          <w:iCs w:val="1"/>
          <w:highlight w:val="lightGray"/>
        </w:rPr>
        <w:t>Microsoft</w:t>
      </w:r>
      <w:r w:rsidRPr="15B866FB" w:rsidR="003E4BF7">
        <w:rPr>
          <w:rFonts w:ascii="Calibri" w:hAnsi="Calibri" w:cs="Calibri" w:asciiTheme="minorAscii" w:hAnsiTheme="minorAscii" w:cstheme="minorAscii"/>
          <w:i w:val="1"/>
          <w:iCs w:val="1"/>
          <w:highlight w:val="lightGray"/>
        </w:rPr>
        <w:t xml:space="preserve"> </w:t>
      </w:r>
      <w:r w:rsidRPr="15B866FB" w:rsidR="00713545">
        <w:rPr>
          <w:rFonts w:ascii="Calibri" w:hAnsi="Calibri" w:cs="Calibri" w:asciiTheme="minorAscii" w:hAnsiTheme="minorAscii" w:cstheme="minorAscii"/>
          <w:i w:val="1"/>
          <w:iCs w:val="1"/>
          <w:highlight w:val="lightGray"/>
        </w:rPr>
        <w:t>ist dem EU-</w:t>
      </w:r>
      <w:r w:rsidRPr="15B866FB" w:rsidR="00713545">
        <w:rPr>
          <w:rFonts w:ascii="Calibri" w:hAnsi="Calibri" w:cs="Calibri" w:asciiTheme="minorAscii" w:hAnsiTheme="minorAscii" w:cstheme="minorAscii"/>
          <w:i w:val="1"/>
          <w:iCs w:val="1"/>
          <w:highlight w:val="lightGray"/>
        </w:rPr>
        <w:t>U.S</w:t>
      </w:r>
      <w:r w:rsidRPr="15B866FB" w:rsidR="00713545">
        <w:rPr>
          <w:rFonts w:ascii="Calibri" w:hAnsi="Calibri" w:cs="Calibri" w:asciiTheme="minorAscii" w:hAnsiTheme="minorAscii" w:cstheme="minorAscii"/>
          <w:i w:val="1"/>
          <w:iCs w:val="1"/>
          <w:highlight w:val="lightGray"/>
        </w:rPr>
        <w:t xml:space="preserve"> Data Privacy Framework beigetreten.</w:t>
      </w:r>
    </w:p>
    <w:p w:rsidRPr="00581975" w:rsidR="00713545" w:rsidP="15B866FB" w:rsidRDefault="00713545" w14:paraId="36F517E7" w14:textId="23310F8B">
      <w:pPr>
        <w:spacing w:after="0" w:line="312" w:lineRule="auto"/>
        <w:rPr>
          <w:rFonts w:ascii="Calibri" w:hAnsi="Calibri" w:cs="Calibri" w:asciiTheme="minorAscii" w:hAnsiTheme="minorAscii" w:cstheme="minorAscii"/>
          <w:i w:val="1"/>
          <w:iCs w:val="1"/>
          <w:highlight w:val="lightGray"/>
        </w:rPr>
      </w:pPr>
      <w:r w:rsidRPr="15B866FB" w:rsidR="00713545">
        <w:rPr>
          <w:rFonts w:ascii="Calibri" w:hAnsi="Calibri" w:cs="Calibri" w:asciiTheme="minorAscii" w:hAnsiTheme="minorAscii" w:cstheme="minorAscii"/>
          <w:i w:val="1"/>
          <w:iCs w:val="1"/>
          <w:highlight w:val="lightGray"/>
        </w:rPr>
        <w:t xml:space="preserve">Eine Übermittlung an </w:t>
      </w:r>
      <w:r w:rsidRPr="15B866FB" w:rsidR="00713545">
        <w:rPr>
          <w:rFonts w:ascii="Calibri" w:hAnsi="Calibri" w:cs="Calibri" w:asciiTheme="minorAscii" w:hAnsiTheme="minorAscii" w:cstheme="minorAscii"/>
          <w:i w:val="1"/>
          <w:iCs w:val="1"/>
          <w:highlight w:val="lightGray"/>
        </w:rPr>
        <w:t>google</w:t>
      </w:r>
      <w:r w:rsidRPr="15B866FB" w:rsidR="00713545">
        <w:rPr>
          <w:rFonts w:ascii="Calibri" w:hAnsi="Calibri" w:cs="Calibri" w:asciiTheme="minorAscii" w:hAnsiTheme="minorAscii" w:cstheme="minorAscii"/>
          <w:i w:val="1"/>
          <w:iCs w:val="1"/>
          <w:highlight w:val="lightGray"/>
        </w:rPr>
        <w:t xml:space="preserve"> </w:t>
      </w:r>
      <w:r w:rsidRPr="15B866FB" w:rsidR="003E4BF7">
        <w:rPr>
          <w:rFonts w:ascii="Calibri" w:hAnsi="Calibri" w:cs="Calibri" w:asciiTheme="minorAscii" w:hAnsiTheme="minorAscii" w:cstheme="minorAscii"/>
          <w:i w:val="1"/>
          <w:iCs w:val="1"/>
          <w:highlight w:val="lightGray"/>
        </w:rPr>
        <w:t xml:space="preserve">oder Microsoft </w:t>
      </w:r>
      <w:r w:rsidRPr="15B866FB" w:rsidR="00713545">
        <w:rPr>
          <w:rFonts w:ascii="Calibri" w:hAnsi="Calibri" w:cs="Calibri" w:asciiTheme="minorAscii" w:hAnsiTheme="minorAscii" w:cstheme="minorAscii"/>
          <w:i w:val="1"/>
          <w:iCs w:val="1"/>
          <w:highlight w:val="lightGray"/>
        </w:rPr>
        <w:t>erfolgt somit auf Basis eines angemessenen Datenschutzniveaus.</w:t>
      </w:r>
    </w:p>
    <w:p w:rsidRPr="00581975" w:rsidR="00713545" w:rsidP="15B866FB" w:rsidRDefault="00713545" w14:paraId="73A2BF59" w14:textId="77777777">
      <w:pPr>
        <w:spacing w:after="0" w:line="312" w:lineRule="auto"/>
        <w:rPr>
          <w:rFonts w:ascii="Calibri" w:hAnsi="Calibri" w:cs="Calibri" w:asciiTheme="minorAscii" w:hAnsiTheme="minorAscii" w:cstheme="minorAscii"/>
          <w:i w:val="1"/>
          <w:iCs w:val="1"/>
          <w:highlight w:val="lightGray"/>
        </w:rPr>
      </w:pPr>
      <w:hyperlink r:id="R395375d561f4454e">
        <w:r w:rsidRPr="15B866FB" w:rsidR="00713545">
          <w:rPr>
            <w:rStyle w:val="Hyperlink"/>
            <w:rFonts w:ascii="Calibri" w:hAnsi="Calibri" w:cs="Calibri" w:asciiTheme="minorAscii" w:hAnsiTheme="minorAscii" w:cstheme="minorAscii"/>
            <w:i w:val="1"/>
            <w:iCs w:val="1"/>
            <w:highlight w:val="lightGray"/>
          </w:rPr>
          <w:t>https://www.dataprivacyframework.gov/list</w:t>
        </w:r>
      </w:hyperlink>
    </w:p>
    <w:p w:rsidRPr="00E8340E" w:rsidR="00324859" w:rsidP="00E8340E" w:rsidRDefault="00324859" w14:paraId="4D8CAAB0" w14:textId="77777777">
      <w:pPr>
        <w:spacing w:after="0" w:line="312" w:lineRule="auto"/>
        <w:rPr>
          <w:rFonts w:asciiTheme="minorHAnsi" w:hAnsiTheme="minorHAnsi" w:cstheme="minorHAnsi"/>
        </w:rPr>
      </w:pPr>
    </w:p>
    <w:p w:rsidRPr="00E8340E" w:rsidR="00713545" w:rsidP="00E8340E" w:rsidRDefault="00713545" w14:paraId="329D7671" w14:textId="77777777">
      <w:pPr>
        <w:spacing w:after="0" w:line="312" w:lineRule="auto"/>
        <w:rPr>
          <w:rFonts w:eastAsia="Calibri" w:asciiTheme="minorHAnsi" w:hAnsiTheme="minorHAnsi" w:cstheme="minorHAnsi"/>
        </w:rPr>
      </w:pPr>
    </w:p>
    <w:p w:rsidRPr="00E8340E" w:rsidR="00324859" w:rsidP="00E8340E" w:rsidRDefault="00324859" w14:paraId="287CF0FD" w14:textId="77777777">
      <w:pPr>
        <w:spacing w:after="0" w:line="312" w:lineRule="auto"/>
        <w:rPr>
          <w:rFonts w:asciiTheme="minorHAnsi" w:hAnsiTheme="minorHAnsi" w:cstheme="minorHAnsi"/>
          <w:b/>
          <w:u w:val="single"/>
        </w:rPr>
      </w:pPr>
      <w:r w:rsidRPr="00E8340E">
        <w:rPr>
          <w:rFonts w:asciiTheme="minorHAnsi" w:hAnsiTheme="minorHAnsi" w:cstheme="minorHAnsi"/>
          <w:b/>
          <w:u w:val="single"/>
        </w:rPr>
        <w:t>Ihre Rechte:</w:t>
      </w:r>
    </w:p>
    <w:p w:rsidRPr="00E8340E" w:rsidR="00324859" w:rsidP="00E8340E" w:rsidRDefault="00324859" w14:paraId="5C35E596" w14:textId="77777777">
      <w:pPr>
        <w:spacing w:after="0" w:line="312" w:lineRule="auto"/>
        <w:rPr>
          <w:rFonts w:asciiTheme="minorHAnsi" w:hAnsiTheme="minorHAnsi" w:cstheme="minorHAnsi"/>
          <w:b/>
        </w:rPr>
      </w:pPr>
      <w:r w:rsidRPr="00E8340E">
        <w:rPr>
          <w:rFonts w:asciiTheme="minorHAnsi" w:hAnsiTheme="minorHAnsi" w:cstheme="minorHAnsi"/>
          <w:b/>
        </w:rPr>
        <w:t>1. Widerrufsrecht</w:t>
      </w:r>
    </w:p>
    <w:p w:rsidRPr="00E8340E" w:rsidR="00324859" w:rsidP="00E8340E" w:rsidRDefault="00324859" w14:paraId="1AB596D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spacing w:after="0" w:line="312" w:lineRule="auto"/>
        <w:jc w:val="center"/>
        <w:rPr>
          <w:rFonts w:asciiTheme="minorHAnsi" w:hAnsiTheme="minorHAnsi" w:cstheme="minorHAnsi"/>
          <w:b/>
        </w:rPr>
      </w:pPr>
      <w:r w:rsidRPr="00E8340E">
        <w:rPr>
          <w:rFonts w:asciiTheme="minorHAnsi" w:hAnsiTheme="minorHAnsi" w:cstheme="minorHAnsi"/>
          <w:b/>
        </w:rPr>
        <w:t>Widerrufsrecht</w:t>
      </w:r>
    </w:p>
    <w:p w:rsidRPr="00E8340E" w:rsidR="00324859" w:rsidP="00E8340E" w:rsidRDefault="00324859" w14:paraId="4369814A" w14:textId="6562DB2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spacing w:after="0" w:line="312" w:lineRule="auto"/>
        <w:rPr>
          <w:rFonts w:asciiTheme="minorHAnsi" w:hAnsiTheme="minorHAnsi" w:cstheme="minorHAnsi"/>
          <w:b/>
        </w:rPr>
      </w:pPr>
      <w:r w:rsidRPr="00E8340E">
        <w:rPr>
          <w:rFonts w:asciiTheme="minorHAnsi" w:hAnsiTheme="minorHAnsi" w:cstheme="minorHAnsi"/>
          <w:b/>
        </w:rPr>
        <w:t xml:space="preserve">Sie haben das Recht, Ihre Einwilligung jederzeit zu widerrufen, ohne dass die </w:t>
      </w:r>
      <w:r w:rsidRPr="00E8340E" w:rsidR="00713AD2">
        <w:rPr>
          <w:rFonts w:asciiTheme="minorHAnsi" w:hAnsiTheme="minorHAnsi" w:cstheme="minorHAnsi"/>
          <w:b/>
        </w:rPr>
        <w:t>Rechtmäßigkeit,</w:t>
      </w:r>
      <w:r w:rsidRPr="00E8340E">
        <w:rPr>
          <w:rFonts w:asciiTheme="minorHAnsi" w:hAnsiTheme="minorHAnsi" w:cstheme="minorHAnsi"/>
          <w:b/>
        </w:rPr>
        <w:t xml:space="preserve"> der aufgrund der Einwilligung bis zum Widerruf erfolgten Verarbeitung davon berührt wird. </w:t>
      </w:r>
    </w:p>
    <w:p w:rsidRPr="00E8340E" w:rsidR="00212F47" w:rsidP="00E8340E" w:rsidRDefault="00212F47" w14:paraId="46B1A2E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spacing w:after="0" w:line="312" w:lineRule="auto"/>
        <w:rPr>
          <w:rFonts w:eastAsia="Calibri" w:asciiTheme="minorHAnsi" w:hAnsiTheme="minorHAnsi" w:cstheme="minorHAnsi"/>
        </w:rPr>
      </w:pPr>
    </w:p>
    <w:p w:rsidRPr="00E8340E" w:rsidR="00F9249E" w:rsidP="15B866FB" w:rsidRDefault="00F9249E" w14:paraId="6D0055DE" w14:textId="03099052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D9D9D9" w:themeFill="background1" w:themeFillShade="D9"/>
        <w:spacing w:after="0" w:line="312" w:lineRule="auto"/>
        <w:rPr>
          <w:rFonts w:ascii="Calibri" w:hAnsi="Calibri" w:cs="Calibri" w:asciiTheme="minorAscii" w:hAnsiTheme="minorAscii" w:cstheme="minorAscii"/>
          <w:highlight w:val="yellow"/>
        </w:rPr>
      </w:pPr>
      <w:r w:rsidRPr="15B866FB" w:rsidR="00F9249E">
        <w:rPr>
          <w:rFonts w:ascii="Calibri" w:hAnsi="Calibri" w:cs="Calibri" w:asciiTheme="minorAscii" w:hAnsiTheme="minorAscii" w:cstheme="minorAscii"/>
        </w:rPr>
        <w:t xml:space="preserve">Sie können Ihre Einwilligung jederzeit hier widerrufen </w:t>
      </w:r>
      <w:r w:rsidRPr="15B866FB" w:rsidR="00F9249E">
        <w:rPr>
          <w:rFonts w:ascii="Calibri" w:hAnsi="Calibri" w:cs="Calibri" w:asciiTheme="minorAscii" w:hAnsiTheme="minorAscii" w:cstheme="minorAscii"/>
          <w:highlight w:val="yellow"/>
        </w:rPr>
        <w:t>LINK</w:t>
      </w:r>
      <w:r w:rsidRPr="15B866FB" w:rsidR="00E8340E">
        <w:rPr>
          <w:rFonts w:ascii="Calibri" w:hAnsi="Calibri" w:cs="Calibri" w:asciiTheme="minorAscii" w:hAnsiTheme="minorAscii" w:cstheme="minorAscii"/>
          <w:highlight w:val="yellow"/>
        </w:rPr>
        <w:t xml:space="preserve"> oder per E-Mail an:</w:t>
      </w:r>
    </w:p>
    <w:p w:rsidRPr="00E8340E" w:rsidR="00F9249E" w:rsidP="00E8340E" w:rsidRDefault="00F9249E" w14:paraId="3156875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spacing w:after="0" w:line="312" w:lineRule="auto"/>
        <w:rPr>
          <w:rFonts w:eastAsia="Calibri" w:asciiTheme="minorHAnsi" w:hAnsiTheme="minorHAnsi" w:cstheme="minorHAnsi"/>
        </w:rPr>
      </w:pPr>
    </w:p>
    <w:p w:rsidRPr="00E8340E" w:rsidR="00324859" w:rsidP="00E8340E" w:rsidRDefault="00324859" w14:paraId="71C47D50" w14:textId="77777777">
      <w:pPr>
        <w:spacing w:after="0" w:line="312" w:lineRule="auto"/>
        <w:rPr>
          <w:rFonts w:asciiTheme="minorHAnsi" w:hAnsiTheme="minorHAnsi" w:cstheme="minorHAnsi"/>
          <w:b/>
        </w:rPr>
      </w:pPr>
    </w:p>
    <w:p w:rsidRPr="00E8340E" w:rsidR="00324859" w:rsidP="00E8340E" w:rsidRDefault="00324859" w14:paraId="1A0854BC" w14:textId="77777777">
      <w:pPr>
        <w:spacing w:after="0" w:line="312" w:lineRule="auto"/>
        <w:rPr>
          <w:rFonts w:asciiTheme="minorHAnsi" w:hAnsiTheme="minorHAnsi" w:cstheme="minorHAnsi"/>
          <w:b/>
        </w:rPr>
      </w:pPr>
      <w:r w:rsidRPr="00E8340E">
        <w:rPr>
          <w:rFonts w:asciiTheme="minorHAnsi" w:hAnsiTheme="minorHAnsi" w:cstheme="minorHAnsi"/>
          <w:b/>
        </w:rPr>
        <w:t>2. Widerspruchsrecht</w:t>
      </w:r>
    </w:p>
    <w:p w:rsidRPr="00E8340E" w:rsidR="00324859" w:rsidP="00E8340E" w:rsidRDefault="00324859" w14:paraId="4CA76EB6" w14:textId="77777777">
      <w:pPr>
        <w:spacing w:after="0" w:line="312" w:lineRule="auto"/>
        <w:rPr>
          <w:rFonts w:asciiTheme="minorHAnsi" w:hAnsiTheme="minorHAnsi" w:cstheme="minorHAnsi"/>
        </w:rPr>
      </w:pPr>
      <w:r w:rsidRPr="00E8340E">
        <w:rPr>
          <w:rFonts w:asciiTheme="minorHAnsi" w:hAnsiTheme="minorHAnsi" w:cstheme="minorHAnsi"/>
        </w:rPr>
        <w:lastRenderedPageBreak/>
        <w:t xml:space="preserve">Soweit die Verarbeitung Ihrer Daten nicht von der Einwilligung umfasst ist (Nachweis der Einwilligung), </w:t>
      </w:r>
      <w:r w:rsidRPr="00E8340E">
        <w:rPr>
          <w:rFonts w:asciiTheme="minorHAnsi" w:hAnsiTheme="minorHAnsi" w:cstheme="minorHAnsi"/>
          <w:b/>
        </w:rPr>
        <w:t>steht Ihnen ein Widerspruchsrecht zu</w:t>
      </w:r>
      <w:r w:rsidRPr="00E8340E">
        <w:rPr>
          <w:rFonts w:asciiTheme="minorHAnsi" w:hAnsiTheme="minorHAnsi" w:cstheme="minorHAnsi"/>
        </w:rPr>
        <w:t xml:space="preserve">. </w:t>
      </w:r>
    </w:p>
    <w:p w:rsidRPr="00E8340E" w:rsidR="00324859" w:rsidP="00E8340E" w:rsidRDefault="00324859" w14:paraId="4E4F21B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spacing w:after="0" w:line="312" w:lineRule="auto"/>
        <w:jc w:val="center"/>
        <w:rPr>
          <w:rFonts w:asciiTheme="minorHAnsi" w:hAnsiTheme="minorHAnsi" w:cstheme="minorHAnsi"/>
          <w:b/>
        </w:rPr>
      </w:pPr>
      <w:bookmarkStart w:name="_Hlk507874747" w:id="6"/>
      <w:r w:rsidRPr="00E8340E">
        <w:rPr>
          <w:rFonts w:asciiTheme="minorHAnsi" w:hAnsiTheme="minorHAnsi" w:cstheme="minorHAnsi"/>
          <w:b/>
        </w:rPr>
        <w:t>Widerspruchsrecht</w:t>
      </w:r>
    </w:p>
    <w:p w:rsidRPr="00E8340E" w:rsidR="00324859" w:rsidP="15B866FB" w:rsidRDefault="00324859" w14:paraId="4CCD755F" w14:textId="31CEC82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D9D9D9" w:themeFill="background1" w:themeFillShade="D9"/>
        <w:spacing w:after="0" w:line="312" w:lineRule="auto"/>
        <w:rPr>
          <w:rFonts w:ascii="Calibri" w:hAnsi="Calibri" w:cs="Calibri" w:asciiTheme="minorAscii" w:hAnsiTheme="minorAscii" w:cstheme="minorAscii"/>
          <w:highlight w:val="yellow"/>
        </w:rPr>
      </w:pPr>
      <w:r w:rsidRPr="15B866FB" w:rsidR="00324859">
        <w:rPr>
          <w:rFonts w:ascii="Calibri" w:hAnsi="Calibri" w:cs="Calibri" w:asciiTheme="minorAscii" w:hAnsiTheme="minorAscii" w:cstheme="minorAscii"/>
        </w:rPr>
        <w:t xml:space="preserve">Ihren Widerspruch können Sie uns jederzeit zusenden bzw. </w:t>
      </w:r>
      <w:r w:rsidRPr="15B866FB" w:rsidR="00324859">
        <w:rPr>
          <w:rFonts w:ascii="Calibri" w:hAnsi="Calibri" w:cs="Calibri" w:asciiTheme="minorAscii" w:hAnsiTheme="minorAscii" w:cstheme="minorAscii"/>
        </w:rPr>
        <w:t xml:space="preserve">mitteilen </w:t>
      </w:r>
      <w:r w:rsidRPr="15B866FB" w:rsidR="00324859">
        <w:rPr>
          <w:rFonts w:ascii="Calibri" w:hAnsi="Calibri" w:cs="Calibri" w:asciiTheme="minorAscii" w:hAnsiTheme="minorAscii" w:cstheme="minorAscii"/>
          <w:highlight w:val="yellow"/>
        </w:rPr>
        <w:t>(z.B. per E-Mail an</w:t>
      </w:r>
      <w:r w:rsidRPr="15B866FB" w:rsidR="00324859">
        <w:rPr>
          <w:rFonts w:ascii="Calibri" w:hAnsi="Calibri" w:cs="Calibri" w:asciiTheme="minorAscii" w:hAnsiTheme="minorAscii" w:cstheme="minorAscii"/>
        </w:rPr>
        <w:t xml:space="preserve"> </w:t>
      </w:r>
    </w:p>
    <w:bookmarkEnd w:id="6"/>
    <w:p w:rsidRPr="00E8340E" w:rsidR="00285DFB" w:rsidP="00E8340E" w:rsidRDefault="00285DFB" w14:paraId="417F001B" w14:textId="77777777">
      <w:pPr>
        <w:spacing w:after="0" w:line="312" w:lineRule="auto"/>
        <w:contextualSpacing/>
        <w:rPr>
          <w:rFonts w:asciiTheme="minorHAnsi" w:hAnsiTheme="minorHAnsi" w:cstheme="minorHAnsi"/>
        </w:rPr>
      </w:pPr>
    </w:p>
    <w:p w:rsidRPr="00E8340E" w:rsidR="00285DFB" w:rsidP="00E8340E" w:rsidRDefault="00285DFB" w14:paraId="4033E25A" w14:textId="2D50F3A6">
      <w:pPr>
        <w:spacing w:after="0" w:line="312" w:lineRule="auto"/>
        <w:rPr>
          <w:rFonts w:asciiTheme="minorHAnsi" w:hAnsiTheme="minorHAnsi" w:cstheme="minorHAnsi"/>
        </w:rPr>
      </w:pPr>
      <w:r w:rsidRPr="00E8340E">
        <w:rPr>
          <w:rFonts w:asciiTheme="minorHAnsi" w:hAnsiTheme="minorHAnsi" w:cstheme="minorHAnsi"/>
        </w:rPr>
        <w:t xml:space="preserve">Die Bereitstellung der personenbezogenen Daten ist weder gesetzlich noch vertraglich vorgeschrieben. Sie sind auch nicht verpflichtet, die personenbezogenen Daten bereitzustellen. </w:t>
      </w:r>
    </w:p>
    <w:p w:rsidR="00285DFB" w:rsidP="00285DFB" w:rsidRDefault="00285DFB" w14:paraId="217F68AB" w14:textId="77777777"/>
    <w:p w:rsidR="00123075" w:rsidRDefault="00123075" w14:paraId="2FDF3706" w14:textId="77777777"/>
    <w:sectPr w:rsidR="00123075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B754C"/>
    <w:multiLevelType w:val="hybridMultilevel"/>
    <w:tmpl w:val="007CD6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51D31"/>
    <w:multiLevelType w:val="hybridMultilevel"/>
    <w:tmpl w:val="76807DF8"/>
    <w:lvl w:ilvl="0" w:tplc="0407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2D4ECF4">
      <w:start w:val="5"/>
      <w:numFmt w:val="bullet"/>
      <w:lvlText w:val="-"/>
      <w:lvlJc w:val="left"/>
      <w:pPr>
        <w:ind w:left="1800" w:hanging="360"/>
      </w:pPr>
      <w:rPr>
        <w:rFonts w:hint="default" w:ascii="Arial" w:hAnsi="Arial" w:eastAsia="Calibri" w:cs="Arial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3F0E5017"/>
    <w:multiLevelType w:val="hybridMultilevel"/>
    <w:tmpl w:val="B0F2B81A"/>
    <w:lvl w:ilvl="0" w:tplc="FBEAD41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60FE3"/>
    <w:multiLevelType w:val="hybridMultilevel"/>
    <w:tmpl w:val="E72AFB7A"/>
    <w:lvl w:ilvl="0" w:tplc="05E6910E">
      <w:start w:val="1"/>
      <w:numFmt w:val="decimal"/>
      <w:pStyle w:val="berschrift1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52AEE"/>
    <w:multiLevelType w:val="hybridMultilevel"/>
    <w:tmpl w:val="308CD2AE"/>
    <w:lvl w:ilvl="0" w:tplc="0407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646929735">
    <w:abstractNumId w:val="3"/>
  </w:num>
  <w:num w:numId="2" w16cid:durableId="1242448609">
    <w:abstractNumId w:val="2"/>
  </w:num>
  <w:num w:numId="3" w16cid:durableId="420031904">
    <w:abstractNumId w:val="0"/>
  </w:num>
  <w:num w:numId="4" w16cid:durableId="227813945">
    <w:abstractNumId w:val="1"/>
  </w:num>
  <w:num w:numId="5" w16cid:durableId="1918057870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Philipp Tramm">
    <w15:presenceInfo w15:providerId="AD" w15:userId="S::philipp.tramm@ksb-stade.de::a0cd3c98-b0e5-42ae-877d-828318b998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F8"/>
    <w:rsid w:val="0008192E"/>
    <w:rsid w:val="000A37EB"/>
    <w:rsid w:val="000A446E"/>
    <w:rsid w:val="000A653F"/>
    <w:rsid w:val="000C02A7"/>
    <w:rsid w:val="000C75EC"/>
    <w:rsid w:val="000F5806"/>
    <w:rsid w:val="0011613A"/>
    <w:rsid w:val="00123075"/>
    <w:rsid w:val="00144520"/>
    <w:rsid w:val="001507A3"/>
    <w:rsid w:val="00161D5E"/>
    <w:rsid w:val="00170355"/>
    <w:rsid w:val="001B5CE0"/>
    <w:rsid w:val="001C10A2"/>
    <w:rsid w:val="001C190C"/>
    <w:rsid w:val="001C67F9"/>
    <w:rsid w:val="001E07F8"/>
    <w:rsid w:val="0020679D"/>
    <w:rsid w:val="002121E8"/>
    <w:rsid w:val="00212F47"/>
    <w:rsid w:val="00232BA9"/>
    <w:rsid w:val="00242873"/>
    <w:rsid w:val="00252339"/>
    <w:rsid w:val="00262035"/>
    <w:rsid w:val="00285DFB"/>
    <w:rsid w:val="002D0B26"/>
    <w:rsid w:val="00303121"/>
    <w:rsid w:val="00311E60"/>
    <w:rsid w:val="00324859"/>
    <w:rsid w:val="003A1230"/>
    <w:rsid w:val="003D2602"/>
    <w:rsid w:val="003E4BF7"/>
    <w:rsid w:val="0041192D"/>
    <w:rsid w:val="0041622E"/>
    <w:rsid w:val="00443755"/>
    <w:rsid w:val="00465BDA"/>
    <w:rsid w:val="0047526D"/>
    <w:rsid w:val="00493478"/>
    <w:rsid w:val="004D04FB"/>
    <w:rsid w:val="004D6216"/>
    <w:rsid w:val="004F6F13"/>
    <w:rsid w:val="00537DB0"/>
    <w:rsid w:val="005713DC"/>
    <w:rsid w:val="00581975"/>
    <w:rsid w:val="00586DA2"/>
    <w:rsid w:val="005D67F8"/>
    <w:rsid w:val="00607DEB"/>
    <w:rsid w:val="00620B90"/>
    <w:rsid w:val="00646BD0"/>
    <w:rsid w:val="00656C44"/>
    <w:rsid w:val="00672046"/>
    <w:rsid w:val="00691E34"/>
    <w:rsid w:val="00693DE1"/>
    <w:rsid w:val="006A7F70"/>
    <w:rsid w:val="00713545"/>
    <w:rsid w:val="00713AD2"/>
    <w:rsid w:val="00732316"/>
    <w:rsid w:val="007615CA"/>
    <w:rsid w:val="007B5AD5"/>
    <w:rsid w:val="007C60EC"/>
    <w:rsid w:val="007D6A9E"/>
    <w:rsid w:val="007F23E4"/>
    <w:rsid w:val="00802315"/>
    <w:rsid w:val="00811F76"/>
    <w:rsid w:val="00815E45"/>
    <w:rsid w:val="00823D34"/>
    <w:rsid w:val="008350F7"/>
    <w:rsid w:val="008A1879"/>
    <w:rsid w:val="008B15A1"/>
    <w:rsid w:val="008D457C"/>
    <w:rsid w:val="00913D37"/>
    <w:rsid w:val="00927CAB"/>
    <w:rsid w:val="00953724"/>
    <w:rsid w:val="00956D9B"/>
    <w:rsid w:val="0096259F"/>
    <w:rsid w:val="009A5165"/>
    <w:rsid w:val="009A6866"/>
    <w:rsid w:val="009D2719"/>
    <w:rsid w:val="009D3C91"/>
    <w:rsid w:val="009E1FF2"/>
    <w:rsid w:val="00A53E02"/>
    <w:rsid w:val="00AA2F91"/>
    <w:rsid w:val="00AC7AA5"/>
    <w:rsid w:val="00AD24B8"/>
    <w:rsid w:val="00AF1A6A"/>
    <w:rsid w:val="00B02B5F"/>
    <w:rsid w:val="00B56148"/>
    <w:rsid w:val="00BC2F9C"/>
    <w:rsid w:val="00BC477F"/>
    <w:rsid w:val="00BF3216"/>
    <w:rsid w:val="00BF3F0B"/>
    <w:rsid w:val="00C13B43"/>
    <w:rsid w:val="00C74B7C"/>
    <w:rsid w:val="00CA5032"/>
    <w:rsid w:val="00CB03B5"/>
    <w:rsid w:val="00CF009E"/>
    <w:rsid w:val="00CF593B"/>
    <w:rsid w:val="00D4251A"/>
    <w:rsid w:val="00D629FE"/>
    <w:rsid w:val="00DF4344"/>
    <w:rsid w:val="00E14823"/>
    <w:rsid w:val="00E22498"/>
    <w:rsid w:val="00E56452"/>
    <w:rsid w:val="00E81C21"/>
    <w:rsid w:val="00E8340E"/>
    <w:rsid w:val="00E91824"/>
    <w:rsid w:val="00F26463"/>
    <w:rsid w:val="00F51944"/>
    <w:rsid w:val="00F561A1"/>
    <w:rsid w:val="00F626A4"/>
    <w:rsid w:val="00F74166"/>
    <w:rsid w:val="00F9249E"/>
    <w:rsid w:val="00FD3E9A"/>
    <w:rsid w:val="00FF3DD4"/>
    <w:rsid w:val="00FF4E91"/>
    <w:rsid w:val="057854C6"/>
    <w:rsid w:val="082F6D32"/>
    <w:rsid w:val="09420552"/>
    <w:rsid w:val="0963CDF1"/>
    <w:rsid w:val="0A853938"/>
    <w:rsid w:val="0DB1E56F"/>
    <w:rsid w:val="11F5716D"/>
    <w:rsid w:val="15B866FB"/>
    <w:rsid w:val="18B6C7E1"/>
    <w:rsid w:val="1AF36D12"/>
    <w:rsid w:val="1CE19B9C"/>
    <w:rsid w:val="1E281288"/>
    <w:rsid w:val="21749138"/>
    <w:rsid w:val="2482B72A"/>
    <w:rsid w:val="25AC0AA9"/>
    <w:rsid w:val="25B70365"/>
    <w:rsid w:val="29A2ECD4"/>
    <w:rsid w:val="2B38637D"/>
    <w:rsid w:val="2EB16F92"/>
    <w:rsid w:val="32B0D59E"/>
    <w:rsid w:val="35D5E1FE"/>
    <w:rsid w:val="385ACF36"/>
    <w:rsid w:val="3A0B903D"/>
    <w:rsid w:val="3AC58F10"/>
    <w:rsid w:val="3B846C81"/>
    <w:rsid w:val="3DE19547"/>
    <w:rsid w:val="3E33E258"/>
    <w:rsid w:val="42016AE2"/>
    <w:rsid w:val="42DE9395"/>
    <w:rsid w:val="4408B55A"/>
    <w:rsid w:val="4BD99EEF"/>
    <w:rsid w:val="52B4C7AB"/>
    <w:rsid w:val="543E0958"/>
    <w:rsid w:val="564654EF"/>
    <w:rsid w:val="5B6B0795"/>
    <w:rsid w:val="5CC5BD97"/>
    <w:rsid w:val="5ED24760"/>
    <w:rsid w:val="61024D32"/>
    <w:rsid w:val="6556C6DE"/>
    <w:rsid w:val="67902BCB"/>
    <w:rsid w:val="6A2D8584"/>
    <w:rsid w:val="6EFE6895"/>
    <w:rsid w:val="70E23ECE"/>
    <w:rsid w:val="73DD7938"/>
    <w:rsid w:val="73F70AB4"/>
    <w:rsid w:val="741C2A4B"/>
    <w:rsid w:val="74F010E1"/>
    <w:rsid w:val="75159089"/>
    <w:rsid w:val="7B85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8569"/>
  <w15:docId w15:val="{FF8DB708-EA7C-334E-A3B6-9278C53D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285DFB"/>
    <w:pPr>
      <w:spacing w:after="120" w:line="360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DFB"/>
    <w:pPr>
      <w:numPr>
        <w:numId w:val="1"/>
      </w:numPr>
      <w:spacing w:before="120" w:line="240" w:lineRule="auto"/>
      <w:ind w:left="284" w:hanging="284"/>
      <w:contextualSpacing/>
      <w:outlineLvl w:val="0"/>
    </w:pPr>
    <w:rPr>
      <w:rFonts w:cs="Arial"/>
      <w:b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1Zchn" w:customStyle="1">
    <w:name w:val="Überschrift 1 Zchn"/>
    <w:basedOn w:val="Absatz-Standardschriftart"/>
    <w:link w:val="berschrift1"/>
    <w:uiPriority w:val="9"/>
    <w:rsid w:val="00285DFB"/>
    <w:rPr>
      <w:rFonts w:ascii="Arial" w:hAnsi="Arial" w:cs="Arial"/>
      <w:b/>
    </w:rPr>
  </w:style>
  <w:style w:type="paragraph" w:styleId="KeinLeerraum">
    <w:name w:val="No Spacing"/>
    <w:uiPriority w:val="1"/>
    <w:qFormat/>
    <w:rsid w:val="00285DFB"/>
    <w:pPr>
      <w:spacing w:after="0" w:line="240" w:lineRule="auto"/>
    </w:pPr>
    <w:rPr>
      <w:rFonts w:ascii="Calibri" w:hAnsi="Calibri" w:eastAsia="Calibri" w:cs="Times New Roman"/>
    </w:rPr>
  </w:style>
  <w:style w:type="paragraph" w:styleId="Kommentartext">
    <w:name w:val="annotation text"/>
    <w:basedOn w:val="Standard"/>
    <w:link w:val="KommentartextZchn"/>
    <w:uiPriority w:val="99"/>
    <w:unhideWhenUsed/>
    <w:qFormat/>
    <w:rsid w:val="00285DFB"/>
    <w:pPr>
      <w:spacing w:after="160" w:line="240" w:lineRule="auto"/>
      <w:jc w:val="left"/>
    </w:pPr>
    <w:rPr>
      <w:rFonts w:ascii="Calibri" w:hAnsi="Calibri" w:eastAsia="Calibri" w:cs="Times New Roman"/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qFormat/>
    <w:rsid w:val="00285DFB"/>
    <w:rPr>
      <w:rFonts w:ascii="Calibri" w:hAnsi="Calibri" w:eastAsia="Calibri" w:cs="Times New Roman"/>
      <w:sz w:val="20"/>
      <w:szCs w:val="20"/>
    </w:rPr>
  </w:style>
  <w:style w:type="character" w:styleId="Kommentarzeichen">
    <w:name w:val="annotation reference"/>
    <w:uiPriority w:val="99"/>
    <w:unhideWhenUsed/>
    <w:qFormat/>
    <w:rsid w:val="00285DFB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85DFB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5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285DFB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679D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D04FB"/>
    <w:pPr>
      <w:spacing w:after="0" w:line="240" w:lineRule="auto"/>
    </w:pPr>
    <w:rPr>
      <w:rFonts w:ascii="Arial" w:hAnsi="Arial"/>
    </w:rPr>
  </w:style>
  <w:style w:type="character" w:styleId="BesuchterLink">
    <w:name w:val="FollowedHyperlink"/>
    <w:basedOn w:val="Absatz-Standardschriftart"/>
    <w:uiPriority w:val="99"/>
    <w:semiHidden/>
    <w:unhideWhenUsed/>
    <w:rsid w:val="00E14823"/>
    <w:rPr>
      <w:color w:val="800080" w:themeColor="followed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93DE1"/>
    <w:pPr>
      <w:spacing w:after="120"/>
      <w:jc w:val="both"/>
    </w:pPr>
    <w:rPr>
      <w:rFonts w:ascii="Arial" w:hAnsi="Arial" w:eastAsiaTheme="minorHAnsi" w:cstheme="minorBidi"/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693DE1"/>
    <w:rPr>
      <w:rFonts w:ascii="Arial" w:hAnsi="Arial" w:eastAsia="Calibri" w:cs="Times New Roman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465BDA"/>
    <w:pPr>
      <w:spacing w:after="160" w:line="259" w:lineRule="auto"/>
      <w:ind w:left="720"/>
      <w:contextualSpacing/>
      <w:jc w:val="left"/>
    </w:pPr>
    <w:rPr>
      <w:rFonts w:asciiTheme="minorHAnsi" w:hAnsiTheme="minorHAns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microsoft.com/office/2016/09/relationships/commentsIds" Target="commentsId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microsoft.com/office/2011/relationships/commentsExtended" Target="commentsExtended.xml" Id="rId6" /><Relationship Type="http://schemas.microsoft.com/office/2011/relationships/people" Target="people.xml" Id="rId11" /><Relationship Type="http://schemas.openxmlformats.org/officeDocument/2006/relationships/customXml" Target="../customXml/item3.xml" Id="rId1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14" /><Relationship Type="http://schemas.openxmlformats.org/officeDocument/2006/relationships/hyperlink" Target="https://www.dataprivacyframework.gov/list" TargetMode="External" Id="R395375d561f4454e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73646B9A103C46955F9956A1067FFB" ma:contentTypeVersion="18" ma:contentTypeDescription="Ein neues Dokument erstellen." ma:contentTypeScope="" ma:versionID="64d12e44c0179ca02a4b8e23f34cf903">
  <xsd:schema xmlns:xsd="http://www.w3.org/2001/XMLSchema" xmlns:xs="http://www.w3.org/2001/XMLSchema" xmlns:p="http://schemas.microsoft.com/office/2006/metadata/properties" xmlns:ns2="060a10a9-6fcc-4397-8e20-296361a538f1" xmlns:ns3="70224032-12eb-4a3f-bcee-d81f71c02a9d" targetNamespace="http://schemas.microsoft.com/office/2006/metadata/properties" ma:root="true" ma:fieldsID="f0d686c11ba0f862dd23bebbdb4c6267" ns2:_="" ns3:_="">
    <xsd:import namespace="060a10a9-6fcc-4397-8e20-296361a538f1"/>
    <xsd:import namespace="70224032-12eb-4a3f-bcee-d81f71c02a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a10a9-6fcc-4397-8e20-296361a53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83630c5b-4b01-4d41-80d0-b297d8414d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24032-12eb-4a3f-bcee-d81f71c02a9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cddab8-6304-4f17-9486-95f279bf501a}" ma:internalName="TaxCatchAll" ma:showField="CatchAllData" ma:web="70224032-12eb-4a3f-bcee-d81f71c02a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0a10a9-6fcc-4397-8e20-296361a538f1">
      <Terms xmlns="http://schemas.microsoft.com/office/infopath/2007/PartnerControls"/>
    </lcf76f155ced4ddcb4097134ff3c332f>
    <TaxCatchAll xmlns="70224032-12eb-4a3f-bcee-d81f71c02a9d" xsi:nil="true"/>
  </documentManagement>
</p:properties>
</file>

<file path=customXml/itemProps1.xml><?xml version="1.0" encoding="utf-8"?>
<ds:datastoreItem xmlns:ds="http://schemas.openxmlformats.org/officeDocument/2006/customXml" ds:itemID="{14C2011A-D236-4302-AA5D-7D41C101E7BB}"/>
</file>

<file path=customXml/itemProps2.xml><?xml version="1.0" encoding="utf-8"?>
<ds:datastoreItem xmlns:ds="http://schemas.openxmlformats.org/officeDocument/2006/customXml" ds:itemID="{EF2416E9-F15B-4A7A-8248-DE23D0A6A1ED}"/>
</file>

<file path=customXml/itemProps3.xml><?xml version="1.0" encoding="utf-8"?>
<ds:datastoreItem xmlns:ds="http://schemas.openxmlformats.org/officeDocument/2006/customXml" ds:itemID="{A76D1977-CBD6-441E-B382-C5E5C74EBD5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Schneider</dc:creator>
  <cp:keywords/>
  <dc:description/>
  <cp:lastModifiedBy>Philipp Tramm</cp:lastModifiedBy>
  <cp:revision>77</cp:revision>
  <dcterms:created xsi:type="dcterms:W3CDTF">2024-07-09T16:43:00Z</dcterms:created>
  <dcterms:modified xsi:type="dcterms:W3CDTF">2024-09-02T09:49:26Z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0x010100B673646B9A103C46955F9956A1067FFB</vt:lpwstr>
  </property>
  <property fmtid="{D5CDD505-2E9C-101B-9397-08002B2CF9AE}" pid="3" name="MediaServiceImageTags">
    <vt:lpwstr/>
  </property>
</Properties>
</file>